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clear" w:pos="720"/>
          <w:tab w:val="left" w:pos="4820" w:leader="none"/>
        </w:tabs>
        <w:spacing w:lineRule="auto" w:line="360"/>
        <w:rPr>
          <w:rFonts w:ascii="Times New Roman" w:hAnsi="Times New Roman" w:eastAsia="Times New Roman" w:cs="Times New Roman"/>
          <w:sz w:val="24"/>
          <w:szCs w:val="24"/>
        </w:rPr>
      </w:pPr>
      <w:bookmarkStart w:id="0" w:name="_GoBack"/>
      <w:bookmarkEnd w:id="0"/>
      <w:r>
        <w:rPr>
          <w:rFonts w:eastAsia="Times New Roman" w:cs="Times New Roman" w:ascii="Times New Roman" w:hAnsi="Times New Roman"/>
          <w:b/>
          <w:color w:val="00000A"/>
          <w:sz w:val="24"/>
          <w:szCs w:val="24"/>
        </w:rPr>
        <w:t xml:space="preserve">Título Corto: </w:t>
      </w:r>
      <w:r>
        <w:rPr>
          <w:rFonts w:eastAsia="Times New Roman" w:cs="Times New Roman" w:ascii="Times New Roman" w:hAnsi="Times New Roman"/>
          <w:color w:val="00000A"/>
          <w:sz w:val="24"/>
          <w:szCs w:val="24"/>
        </w:rPr>
        <w:t>Título corto (no más de 11 palabras)</w:t>
      </w:r>
    </w:p>
    <w:p>
      <w:pPr>
        <w:pStyle w:val="Normal"/>
        <w:spacing w:lineRule="auto" w:line="360"/>
        <w:rPr>
          <w:rFonts w:ascii="Times New Roman" w:hAnsi="Times New Roman" w:eastAsia="Times New Roman" w:cs="Times New Roman"/>
          <w:b/>
          <w:b/>
          <w:color w:val="00000A"/>
          <w:sz w:val="24"/>
          <w:szCs w:val="24"/>
        </w:rPr>
      </w:pPr>
      <w:r>
        <w:rPr>
          <w:rFonts w:eastAsia="Times New Roman" w:cs="Times New Roman" w:ascii="Times New Roman" w:hAnsi="Times New Roman"/>
          <w:b/>
          <w:color w:val="00000A"/>
          <w:sz w:val="24"/>
          <w:szCs w:val="24"/>
        </w:rPr>
      </w:r>
    </w:p>
    <w:p>
      <w:pPr>
        <w:pStyle w:val="Normal"/>
        <w:spacing w:lineRule="auto" w:line="360"/>
        <w:rPr>
          <w:rFonts w:ascii="Times New Roman" w:hAnsi="Times New Roman" w:eastAsia="Times New Roman" w:cs="Times New Roman"/>
          <w:b/>
          <w:b/>
          <w:color w:val="00000A"/>
          <w:sz w:val="24"/>
          <w:szCs w:val="24"/>
        </w:rPr>
      </w:pPr>
      <w:r>
        <w:rPr>
          <w:rFonts w:eastAsia="Times New Roman" w:cs="Times New Roman" w:ascii="Times New Roman" w:hAnsi="Times New Roman"/>
          <w:b/>
          <w:color w:val="00000A"/>
          <w:sz w:val="24"/>
          <w:szCs w:val="24"/>
        </w:rPr>
      </w:r>
    </w:p>
    <w:p>
      <w:pPr>
        <w:pStyle w:val="Normal"/>
        <w:spacing w:lineRule="auto" w:line="360"/>
        <w:rPr>
          <w:rFonts w:ascii="Times New Roman" w:hAnsi="Times New Roman" w:cs="Times New Roman"/>
          <w:color w:val="00000A"/>
          <w:sz w:val="24"/>
          <w:szCs w:val="24"/>
        </w:rPr>
      </w:pPr>
      <w:r>
        <w:rPr>
          <w:rFonts w:cs="Times New Roman" w:ascii="Times New Roman" w:hAnsi="Times New Roman"/>
          <w:color w:val="00000A"/>
          <w:sz w:val="24"/>
          <w:szCs w:val="24"/>
        </w:rPr>
      </w:r>
    </w:p>
    <w:p>
      <w:pPr>
        <w:pStyle w:val="Normal"/>
        <w:spacing w:lineRule="auto" w:line="360"/>
        <w:jc w:val="center"/>
        <w:rPr>
          <w:rFonts w:ascii="Times New Roman" w:hAnsi="Times New Roman" w:cs="Times New Roman"/>
          <w:sz w:val="24"/>
          <w:szCs w:val="24"/>
        </w:rPr>
      </w:pPr>
      <w:r>
        <w:rPr>
          <w:rFonts w:eastAsia="Times New Roman" w:cs="Times New Roman" w:ascii="Times New Roman" w:hAnsi="Times New Roman"/>
          <w:b/>
          <w:color w:val="00000A"/>
          <w:sz w:val="24"/>
          <w:szCs w:val="24"/>
        </w:rPr>
        <w:t xml:space="preserve"> </w:t>
      </w:r>
    </w:p>
    <w:p>
      <w:pPr>
        <w:pStyle w:val="Normal"/>
        <w:spacing w:lineRule="auto" w:line="360"/>
        <w:jc w:val="center"/>
        <w:rPr>
          <w:color w:val="00000A"/>
          <w:sz w:val="24"/>
          <w:szCs w:val="24"/>
        </w:rPr>
      </w:pPr>
      <w:r>
        <w:rPr>
          <w:rFonts w:eastAsia="Times New Roman" w:cs="Times New Roman" w:ascii="Times New Roman" w:hAnsi="Times New Roman"/>
          <w:b/>
          <w:color w:val="00000A"/>
          <w:sz w:val="24"/>
          <w:szCs w:val="24"/>
        </w:rPr>
        <w:t>Título</w:t>
      </w:r>
      <w:r>
        <w:rPr>
          <w:rFonts w:eastAsia="Times New Roman" w:cs="Times New Roman" w:ascii="Times New Roman" w:hAnsi="Times New Roman"/>
          <w:b/>
          <w:color w:val="4472C4" w:themeColor="accent5"/>
          <w:sz w:val="24"/>
          <w:szCs w:val="24"/>
        </w:rPr>
        <w:t xml:space="preserve"> </w:t>
      </w:r>
      <w:r>
        <w:rPr>
          <w:rFonts w:eastAsia="Times New Roman" w:cs="Times New Roman" w:ascii="Times New Roman" w:hAnsi="Times New Roman"/>
          <w:b/>
          <w:color w:val="00000A"/>
          <w:sz w:val="24"/>
          <w:szCs w:val="24"/>
        </w:rPr>
        <w:t>en español</w:t>
      </w:r>
    </w:p>
    <w:p>
      <w:pPr>
        <w:pStyle w:val="Normal"/>
        <w:spacing w:lineRule="auto" w:line="360"/>
        <w:jc w:val="center"/>
        <w:rPr>
          <w:i/>
          <w:i/>
          <w:color w:val="00000A"/>
          <w:sz w:val="24"/>
          <w:szCs w:val="24"/>
        </w:rPr>
      </w:pPr>
      <w:r>
        <w:rPr>
          <w:rFonts w:eastAsia="Times New Roman" w:cs="Times New Roman" w:ascii="Times New Roman" w:hAnsi="Times New Roman"/>
          <w:b/>
          <w:i/>
          <w:color w:val="00000A"/>
          <w:sz w:val="24"/>
          <w:szCs w:val="24"/>
        </w:rPr>
        <w:t>Título en inglés</w:t>
      </w:r>
    </w:p>
    <w:p>
      <w:pPr>
        <w:pStyle w:val="Normal"/>
        <w:spacing w:lineRule="auto" w:line="360"/>
        <w:jc w:val="center"/>
        <w:rPr>
          <w:rFonts w:ascii="Times New Roman" w:hAnsi="Times New Roman" w:eastAsia="Times New Roman" w:cs="Times New Roman"/>
          <w:b/>
          <w:b/>
          <w:color w:val="00000A"/>
          <w:sz w:val="24"/>
          <w:szCs w:val="24"/>
        </w:rPr>
      </w:pPr>
      <w:r>
        <w:rPr>
          <w:rFonts w:eastAsia="Times New Roman" w:cs="Times New Roman" w:ascii="Times New Roman" w:hAnsi="Times New Roman"/>
          <w:b/>
          <w:color w:val="00000A"/>
          <w:sz w:val="24"/>
          <w:szCs w:val="24"/>
        </w:rPr>
      </w:r>
    </w:p>
    <w:p>
      <w:pPr>
        <w:pStyle w:val="Normal"/>
        <w:spacing w:lineRule="auto" w:line="360"/>
        <w:jc w:val="center"/>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ListParagraph"/>
        <w:spacing w:lineRule="auto" w:line="360"/>
        <w:jc w:val="center"/>
        <w:rPr>
          <w:rFonts w:ascii="Times New Roman" w:hAnsi="Times New Roman" w:eastAsia="Times New Roman" w:cs="Times New Roman"/>
          <w:color w:val="4472C4" w:themeColor="accent5"/>
          <w:sz w:val="24"/>
          <w:szCs w:val="24"/>
        </w:rPr>
      </w:pPr>
      <w:r>
        <w:rPr>
          <w:rFonts w:eastAsia="Times New Roman" w:cs="Times New Roman" w:ascii="Times New Roman" w:hAnsi="Times New Roman"/>
          <w:color w:val="00000A"/>
          <w:sz w:val="24"/>
          <w:szCs w:val="24"/>
        </w:rPr>
        <w:t>Autor A. Apellido*, Autor B. Apellido, Autor C. Apellido</w:t>
      </w:r>
    </w:p>
    <w:p>
      <w:pPr>
        <w:pStyle w:val="ListParagraph"/>
        <w:spacing w:lineRule="auto" w:line="360"/>
        <w:jc w:val="center"/>
        <w:rPr/>
      </w:pPr>
      <w:r>
        <w:rPr>
          <w:rFonts w:eastAsia="Times New Roman" w:cs="Times New Roman" w:ascii="Times New Roman" w:hAnsi="Times New Roman"/>
          <w:color w:val="00000A"/>
          <w:sz w:val="24"/>
          <w:szCs w:val="24"/>
        </w:rPr>
        <w:t>Afiliación</w:t>
      </w:r>
      <w:r>
        <w:rPr>
          <w:rFonts w:eastAsia="Times New Roman" w:cs="Times New Roman" w:ascii="Times New Roman" w:hAnsi="Times New Roman"/>
          <w:color w:val="4472C4" w:themeColor="accent5"/>
          <w:sz w:val="24"/>
          <w:szCs w:val="24"/>
        </w:rPr>
        <w:t>:</w:t>
      </w:r>
      <w:r>
        <w:rPr>
          <w:rFonts w:eastAsia="Times New Roman" w:cs="Times New Roman" w:ascii="Times New Roman" w:hAnsi="Times New Roman"/>
          <w:sz w:val="24"/>
          <w:szCs w:val="24"/>
        </w:rPr>
        <w:t xml:space="preserve"> Se pueden colocar hasta tres niveles en la afiliación (e.g. Instituto o  Escuela, Facultad, Universidad, País). </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vertAlign w:val="superscript"/>
        </w:rPr>
        <w:t xml:space="preserve"> </w:t>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60"/>
        <w:jc w:val="center"/>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Nota de autores.</w:t>
      </w:r>
    </w:p>
    <w:p>
      <w:pPr>
        <w:pStyle w:val="Normal"/>
        <w:spacing w:lineRule="auto" w:line="360"/>
        <w:jc w:val="center"/>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60"/>
        <w:jc w:val="center"/>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Indicar en esta sección, el ente financiante y código de proyecto </w:t>
      </w:r>
      <w:r>
        <w:rPr>
          <w:rFonts w:eastAsia="Times New Roman" w:cs="Times New Roman" w:ascii="Times New Roman" w:hAnsi="Times New Roman"/>
          <w:color w:val="00000A"/>
          <w:sz w:val="24"/>
          <w:szCs w:val="24"/>
          <w:shd w:fill="auto" w:val="clear"/>
        </w:rPr>
        <w:t>(</w:t>
      </w:r>
      <w:r>
        <w:rPr>
          <w:rFonts w:eastAsia="Times New Roman" w:cs="Times New Roman" w:ascii="Times New Roman" w:hAnsi="Times New Roman"/>
          <w:color w:val="00000A"/>
          <w:sz w:val="24"/>
          <w:szCs w:val="24"/>
          <w:shd w:fill="auto" w:val="clear"/>
        </w:rPr>
        <w:t>si aplica</w:t>
      </w:r>
      <w:r>
        <w:rPr>
          <w:rFonts w:eastAsia="Times New Roman" w:cs="Times New Roman" w:ascii="Times New Roman" w:hAnsi="Times New Roman"/>
          <w:color w:val="00000A"/>
          <w:sz w:val="24"/>
          <w:szCs w:val="24"/>
          <w:shd w:fill="auto" w:val="clear"/>
        </w:rPr>
        <w:t>)</w:t>
      </w:r>
      <w:r>
        <w:rPr>
          <w:rFonts w:eastAsia="Times New Roman" w:cs="Times New Roman" w:ascii="Times New Roman" w:hAnsi="Times New Roman"/>
          <w:color w:val="00000A"/>
          <w:sz w:val="24"/>
          <w:szCs w:val="24"/>
        </w:rPr>
        <w:t xml:space="preserve"> . Indicar si los resultados parciales o totales fueron presentados en algún congreso científico, </w:t>
      </w:r>
      <w:r>
        <w:rPr>
          <w:rFonts w:eastAsia="Times New Roman" w:cs="Times New Roman" w:ascii="Times New Roman" w:hAnsi="Times New Roman"/>
          <w:color w:val="00000A"/>
          <w:sz w:val="24"/>
          <w:szCs w:val="24"/>
        </w:rPr>
        <w:t xml:space="preserve">indicar si la base de datos del manuscrito se encuentra en un repositorio abierto o si colocará la misma en los archivos complementarios de la publicación, </w:t>
      </w:r>
      <w:r>
        <w:rPr>
          <w:rFonts w:eastAsia="Times New Roman" w:cs="Times New Roman" w:ascii="Times New Roman" w:hAnsi="Times New Roman"/>
          <w:color w:val="00000A"/>
          <w:sz w:val="24"/>
          <w:szCs w:val="24"/>
        </w:rPr>
        <w:t>indicar la persona y correo a quién se dirige la correspondencia así:</w:t>
      </w:r>
    </w:p>
    <w:p>
      <w:pPr>
        <w:pStyle w:val="Normal"/>
        <w:spacing w:lineRule="auto" w:line="360"/>
        <w:rPr>
          <w:rFonts w:ascii="Times New Roman" w:hAnsi="Times New Roman" w:cs="Times New Roman"/>
          <w:sz w:val="24"/>
          <w:szCs w:val="24"/>
        </w:rPr>
      </w:pPr>
      <w:r>
        <w:rPr/>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El *Autor A. Apellido es el autor a quién se dirige la correspondencia por medio del siguiente correo: ejemplo@example.com</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 xml:space="preserve"> </w:t>
      </w:r>
    </w:p>
    <w:p>
      <w:pPr>
        <w:pStyle w:val="Normal"/>
        <w:spacing w:lineRule="auto" w:line="36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 xml:space="preserve"> </w:t>
      </w:r>
      <w:r>
        <w:rPr>
          <w:rFonts w:eastAsia="Times New Roman" w:cs="Times New Roman" w:ascii="Times New Roman" w:hAnsi="Times New Roman"/>
          <w:color w:val="00000A"/>
          <w:sz w:val="24"/>
          <w:szCs w:val="24"/>
        </w:rPr>
        <w:t>Orcid de los autores</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Autor A. Apellido:</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Autor B. Apellido:</w:t>
      </w:r>
    </w:p>
    <w:p>
      <w:pPr>
        <w:pStyle w:val="Normal"/>
        <w:spacing w:lineRule="auto" w:line="360"/>
        <w:rPr>
          <w:rFonts w:ascii="Times New Roman" w:hAnsi="Times New Roman" w:cs="Times New Roman"/>
          <w:sz w:val="24"/>
          <w:szCs w:val="24"/>
        </w:rPr>
      </w:pPr>
      <w:r>
        <w:rPr>
          <w:rFonts w:eastAsia="Times New Roman" w:cs="Times New Roman" w:ascii="Times New Roman" w:hAnsi="Times New Roman"/>
          <w:color w:val="00000A"/>
          <w:sz w:val="24"/>
          <w:szCs w:val="24"/>
        </w:rPr>
        <w:t>Autor C. Apellido:</w:t>
      </w:r>
      <w:r>
        <w:br w:type="page"/>
      </w:r>
    </w:p>
    <w:p>
      <w:pPr>
        <w:pStyle w:val="Normal"/>
        <w:spacing w:lineRule="auto" w:line="360"/>
        <w:jc w:val="center"/>
        <w:rPr/>
      </w:pPr>
      <w:r>
        <w:rPr/>
      </w:r>
    </w:p>
    <w:p>
      <w:pPr>
        <w:pStyle w:val="Normal"/>
        <w:spacing w:lineRule="auto" w:line="360"/>
        <w:jc w:val="center"/>
        <w:rPr/>
      </w:pPr>
      <w:r>
        <w:rPr>
          <w:rFonts w:eastAsia="Times New Roman" w:cs="Times New Roman" w:ascii="Times New Roman" w:hAnsi="Times New Roman"/>
          <w:b/>
          <w:color w:val="00000A"/>
          <w:sz w:val="24"/>
          <w:szCs w:val="24"/>
        </w:rPr>
        <w:t>Resumen</w:t>
      </w:r>
    </w:p>
    <w:p>
      <w:pPr>
        <w:pStyle w:val="Normal"/>
        <w:spacing w:lineRule="auto" w:line="36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bookmarkStart w:id="1" w:name="__DdeLink__9917_283615281"/>
      <w:bookmarkStart w:id="2" w:name="__DdeLink__9917_283615281"/>
      <w:bookmarkEnd w:id="2"/>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Síntesis breve y global del manuscrito. Precisa, no evaluativa, coherente y legible. Incluye, problema a investigar, objetivo, materiales y métodos, principales resultados incluyendo significancia estadística, conclusiones e implicaciones. Todo en forma no estructurada es decir en un párrafo de corrido no mayor a 250 palabras. No debe incluir referencias. </w:t>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 </w:t>
      </w:r>
    </w:p>
    <w:p>
      <w:pPr>
        <w:pStyle w:val="Normal"/>
        <w:spacing w:lineRule="auto" w:line="360"/>
        <w:jc w:val="both"/>
        <w:rPr>
          <w:rFonts w:ascii="Times New Roman" w:hAnsi="Times New Roman" w:eastAsia="Times New Roman" w:cs="Times New Roman"/>
          <w:color w:val="00000A"/>
          <w:sz w:val="24"/>
          <w:szCs w:val="24"/>
        </w:rPr>
      </w:pPr>
      <w:r>
        <w:rPr>
          <w:rFonts w:eastAsia="Times New Roman" w:cs="Times New Roman" w:ascii="Times New Roman" w:hAnsi="Times New Roman"/>
          <w:b/>
          <w:i/>
          <w:iCs/>
          <w:color w:val="00000A"/>
          <w:sz w:val="24"/>
          <w:szCs w:val="24"/>
          <w:highlight w:val="white"/>
        </w:rPr>
        <w:t>Palabras clave</w:t>
      </w:r>
      <w:r>
        <w:rPr>
          <w:rFonts w:eastAsia="Times New Roman" w:cs="Times New Roman" w:ascii="Times New Roman" w:hAnsi="Times New Roman"/>
          <w:b/>
          <w:color w:val="00000A"/>
          <w:sz w:val="24"/>
          <w:szCs w:val="24"/>
          <w:highlight w:val="white"/>
        </w:rPr>
        <w:t>:</w:t>
      </w:r>
      <w:r>
        <w:rPr>
          <w:rFonts w:eastAsia="Times New Roman" w:cs="Times New Roman" w:ascii="Times New Roman" w:hAnsi="Times New Roman"/>
          <w:color w:val="00000A"/>
          <w:sz w:val="24"/>
          <w:szCs w:val="24"/>
          <w:highlight w:val="white"/>
        </w:rPr>
        <w:t xml:space="preserve"> </w:t>
      </w:r>
      <w:r>
        <w:rPr>
          <w:rFonts w:eastAsia="Times New Roman" w:cs="Times New Roman" w:ascii="Times New Roman" w:hAnsi="Times New Roman"/>
          <w:color w:val="00000A"/>
          <w:sz w:val="24"/>
          <w:szCs w:val="24"/>
        </w:rPr>
        <w:t>Selección de no más de cinco palabras que describen el contenido de manuscrito., Deben ser diferentes a las del título.</w:t>
      </w:r>
    </w:p>
    <w:p>
      <w:pPr>
        <w:pStyle w:val="Normal"/>
        <w:spacing w:lineRule="auto" w:line="360"/>
        <w:jc w:val="both"/>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highlight w:val="white"/>
        </w:rPr>
        <w:t xml:space="preserve"> </w:t>
      </w:r>
    </w:p>
    <w:p>
      <w:pPr>
        <w:pStyle w:val="Normal"/>
        <w:spacing w:lineRule="auto" w:line="360"/>
        <w:jc w:val="center"/>
        <w:rPr>
          <w:rFonts w:ascii="Times New Roman" w:hAnsi="Times New Roman" w:eastAsia="Times New Roman" w:cs="Times New Roman"/>
          <w:color w:val="00000A"/>
          <w:sz w:val="24"/>
          <w:szCs w:val="24"/>
        </w:rPr>
      </w:pPr>
      <w:r>
        <w:rPr>
          <w:rFonts w:eastAsia="Times New Roman" w:cs="Times New Roman" w:ascii="Times New Roman" w:hAnsi="Times New Roman"/>
          <w:b/>
          <w:color w:val="00000A"/>
          <w:sz w:val="24"/>
          <w:szCs w:val="24"/>
        </w:rPr>
        <w:t>Abstract</w:t>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t xml:space="preserve">Síntesis breve y global del manuscrito. Precisa, no evaluativa, coherente y legible. Incluye, problema a investigar, objetivo, materiales y métodos, principales resultados incluyendo significancia estadística, conclusiones e implicaciones. Todo en forma no estructurada es decir en un párrafo de corrido en idioma inglés, no mayor a 250 palabras. </w:t>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60"/>
        <w:jc w:val="both"/>
        <w:rPr>
          <w:rFonts w:ascii="Times New Roman" w:hAnsi="Times New Roman" w:eastAsia="Times New Roman" w:cs="Times New Roman"/>
          <w:color w:val="00000A"/>
          <w:sz w:val="24"/>
          <w:szCs w:val="24"/>
        </w:rPr>
      </w:pPr>
      <w:r>
        <w:rPr>
          <w:rFonts w:eastAsia="Times New Roman" w:cs="Calibri" w:ascii="Calibri" w:hAnsi="Calibri" w:asciiTheme="minorHAnsi" w:cstheme="minorHAnsi" w:hAnsiTheme="minorHAnsi"/>
          <w:b/>
          <w:i/>
          <w:color w:val="00000A"/>
          <w:sz w:val="24"/>
          <w:szCs w:val="22"/>
          <w:highlight w:val="white"/>
        </w:rPr>
        <w:t>Keywords:</w:t>
      </w:r>
      <w:r>
        <w:rPr>
          <w:rFonts w:eastAsia="Times New Roman" w:cs="Times New Roman" w:ascii="Times New Roman" w:hAnsi="Times New Roman"/>
          <w:color w:val="00000A"/>
          <w:sz w:val="24"/>
          <w:szCs w:val="24"/>
          <w:highlight w:val="white"/>
        </w:rPr>
        <w:t xml:space="preserve"> No más de 5 palabras clave, deben ser diferentes a las del título, en idioma inglés.</w:t>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p>
    <w:p>
      <w:pPr>
        <w:pStyle w:val="Normal"/>
        <w:spacing w:lineRule="auto" w:line="360"/>
        <w:rPr>
          <w:rFonts w:ascii="Times New Roman" w:hAnsi="Times New Roman" w:eastAsia="Times New Roman" w:cs="Times New Roman"/>
          <w:color w:val="00000A"/>
          <w:sz w:val="24"/>
          <w:szCs w:val="24"/>
        </w:rPr>
      </w:pPr>
      <w:r>
        <w:rPr>
          <w:rFonts w:eastAsia="Times New Roman" w:cs="Times New Roman" w:ascii="Times New Roman" w:hAnsi="Times New Roman"/>
          <w:color w:val="00000A"/>
          <w:sz w:val="24"/>
          <w:szCs w:val="24"/>
        </w:rPr>
      </w:r>
      <w:r>
        <w:br w:type="page"/>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Título en español</w:t>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Introducción</w:t>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ParagraphStyle"/>
        <w:spacing w:lineRule="auto" w:line="360"/>
        <w:jc w:val="both"/>
        <w:rPr/>
      </w:pPr>
      <w:r>
        <w:rPr>
          <w:rStyle w:val="Capitulartitulo"/>
          <w:rFonts w:eastAsia="Times New Roman" w:cs="Times New Roman"/>
          <w:color w:val="00000A"/>
          <w:spacing w:val="0"/>
          <w:kern w:val="0"/>
          <w:sz w:val="24"/>
          <w:szCs w:val="24"/>
          <w:lang w:val="es-GT" w:eastAsia="es-GT" w:bidi="ar-SA"/>
        </w:rPr>
        <w:tab/>
        <w:t>El objetivo de esta sección es brindar información esencial del por qué se llevó a cabo el estudio y se considera importante (Arroyo &amp; Cáceres, 2018; Cals &amp; Kotz, 2013b). Incluir de forma resumida la descripción general del problema abordado, la relevancia en el área de conocimiento, la relación del manuscrito con estudios previos (incluir citas), los objetivos y diseño de la investigación (aproximadamente 1 o 2 páginas). Evitar el uso de libros de texto, páginas web, tesis y literatura obsoleta, salvo que sea relevante o única.</w:t>
      </w:r>
    </w:p>
    <w:p>
      <w:pPr>
        <w:pStyle w:val="NoParagraphStyle"/>
        <w:spacing w:lineRule="auto" w:line="360"/>
        <w:jc w:val="both"/>
        <w:rPr/>
      </w:pPr>
      <w:r>
        <w:rPr>
          <w:rStyle w:val="Capitulartitulo"/>
          <w:rFonts w:eastAsia="Times New Roman" w:cs="Times New Roman"/>
          <w:color w:val="00000A"/>
          <w:spacing w:val="0"/>
          <w:kern w:val="0"/>
          <w:sz w:val="24"/>
          <w:szCs w:val="24"/>
          <w:lang w:val="es-GT" w:eastAsia="es-GT" w:bidi="ar-SA"/>
        </w:rPr>
        <w:tab/>
        <w:t>Utilizar citas recientes, el texto debe tener una estructura de cono invertido (de lo general a lo específico). En todo el documento debe escribir los párrafos sin espacio y con sangría, además de utilizar la citación y referencias en formato American Phsycological Association (APA) E (20</w:t>
      </w:r>
      <w:r>
        <w:rPr>
          <w:rStyle w:val="Capitulartitulo"/>
          <w:rFonts w:eastAsia="Times New Roman" w:cs="Times New Roman"/>
          <w:color w:val="00000A"/>
          <w:spacing w:val="0"/>
          <w:kern w:val="0"/>
          <w:sz w:val="24"/>
          <w:szCs w:val="24"/>
          <w:lang w:val="es-GT" w:eastAsia="es-GT" w:bidi="ar-SA"/>
        </w:rPr>
        <w:t>20</w:t>
      </w:r>
      <w:r>
        <w:rPr>
          <w:rStyle w:val="Capitulartitulo"/>
          <w:rFonts w:eastAsia="Times New Roman" w:cs="Times New Roman"/>
          <w:color w:val="00000A"/>
          <w:spacing w:val="0"/>
          <w:kern w:val="0"/>
          <w:sz w:val="24"/>
          <w:szCs w:val="24"/>
          <w:lang w:val="es-GT" w:eastAsia="es-GT" w:bidi="ar-SA"/>
        </w:rPr>
        <w:t xml:space="preserve">) en su 7ma. edición. Se tiene un límite de 20 páginas para redactar el manuscrito en la revista centroamericana de investigación </w:t>
      </w:r>
      <w:r>
        <w:rPr>
          <w:rStyle w:val="Capitulartitulo"/>
          <w:rFonts w:eastAsia="Times New Roman" w:cs="Times New Roman"/>
          <w:i/>
          <w:iCs/>
          <w:color w:val="00000A"/>
          <w:spacing w:val="0"/>
          <w:kern w:val="0"/>
          <w:sz w:val="24"/>
          <w:szCs w:val="24"/>
          <w:lang w:val="es-GT" w:eastAsia="es-GT" w:bidi="ar-SA"/>
        </w:rPr>
        <w:t>Ciencia, Tecnología y Salud</w:t>
      </w:r>
      <w:r>
        <w:rPr>
          <w:rStyle w:val="Capitulartitulo"/>
          <w:rFonts w:eastAsia="Times New Roman" w:cs="Times New Roman"/>
          <w:color w:val="00000A"/>
          <w:spacing w:val="0"/>
          <w:kern w:val="0"/>
          <w:sz w:val="24"/>
          <w:szCs w:val="24"/>
          <w:lang w:val="es-GT" w:eastAsia="es-GT" w:bidi="ar-SA"/>
        </w:rPr>
        <w:t>.</w:t>
      </w:r>
    </w:p>
    <w:p>
      <w:pPr>
        <w:pStyle w:val="Normal"/>
        <w:spacing w:lineRule="auto" w:line="360"/>
        <w:rPr>
          <w:rFonts w:ascii="Times New Roman" w:hAnsi="Times New Roman" w:eastAsia="Times New Roman" w:cs="Times New Roman"/>
          <w:b/>
          <w:b/>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r>
    </w:p>
    <w:p>
      <w:pPr>
        <w:pStyle w:val="Normal"/>
        <w:spacing w:lineRule="auto" w:line="360"/>
        <w:rPr>
          <w:rFonts w:ascii="Times New Roman" w:hAnsi="Times New Roman" w:eastAsia="Times New Roman" w:cs="Times New Roman"/>
          <w:b/>
          <w:b/>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Materiales y métodos</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ab/>
        <w:t>Descripción detallada y clara de los pasos utilizados para llegar a los resultados. Un estudio de investigación cuantitativa tiene cuatro elementos básicos: el diseño del estudio, sujetos y condiciones, obtención de muestras y datos y método de análisis (Arroyo &amp; Cáceres, 2018; Kotz &amp; Cals, 2013). Se recomienda seccionar de la siguiente manera:</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bCs/>
          <w:color w:val="00000A"/>
          <w:kern w:val="0"/>
          <w:sz w:val="24"/>
          <w:szCs w:val="24"/>
          <w:lang w:val="es-GT" w:eastAsia="es-GT" w:bidi="ar-SA"/>
        </w:rPr>
        <w:t>Ubicación geográfica y temporalidad de la investigación/Obtención de información</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ab/>
        <w:t>Descripción detallada del área de investigación y/o del lugar donde se obtuvo la información; así mismo, indicar la temporalidad del estudio. Dependiendo de la naturaleza de la investigación, puede considerarse la inclusión de mapas para ubicar geográficamente los sitios de muestreo.</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bCs/>
          <w:color w:val="00000A"/>
          <w:kern w:val="0"/>
          <w:sz w:val="24"/>
          <w:szCs w:val="24"/>
          <w:lang w:val="es-GT" w:eastAsia="es-GT" w:bidi="ar-SA"/>
        </w:rPr>
        <w:t>Recolección de datos</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ab/>
        <w:t>Indicar las características del universo o población, criterios de inclusión y exclusión. Definir la muestra en términos numéricos, si se hizo un cálculo estadístico se deberá informar sobre los parámetros de cálculo. Si la muestra fue por intención o por conveniencia deberá justificarse. Incluir procedimientos especiales de muestreo de campo o la estrategia que se siguió para obtener la información. Si se desarrollaron experimentos, debe mencionar el diseño experimental utilizado, número de réplicas o repeticiones que se realizaron, con el correspondiente cálculo estadístico o justificación si las réplicas se establecieron por conveniencia.</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bCs/>
          <w:color w:val="00000A"/>
          <w:kern w:val="0"/>
          <w:sz w:val="24"/>
          <w:szCs w:val="24"/>
          <w:lang w:val="es-GT" w:eastAsia="es-GT" w:bidi="ar-SA"/>
        </w:rPr>
        <w:t xml:space="preserve">Técnicas e instrumentos </w:t>
      </w:r>
    </w:p>
    <w:p>
      <w:pPr>
        <w:pStyle w:val="Estilo3"/>
        <w:spacing w:lineRule="auto" w:line="360"/>
        <w:rPr/>
      </w:pPr>
      <w:r>
        <w:rPr>
          <w:rStyle w:val="Capitulartitulo"/>
          <w:rFonts w:eastAsia="Times New Roman" w:cs="Times New Roman" w:ascii="Times New Roman" w:hAnsi="Times New Roman"/>
          <w:color w:val="00000A"/>
          <w:spacing w:val="0"/>
          <w:kern w:val="0"/>
          <w:sz w:val="24"/>
          <w:szCs w:val="24"/>
          <w:lang w:val="es-GT" w:eastAsia="es-GT" w:bidi="ar-SA"/>
        </w:rPr>
        <w:tab/>
        <w:t xml:space="preserve">Detallar las estrategias y procedimientos que se siguieron para alcanzar los objetivos, indicar las técnicas e instrumentos para la obtención de la información recopilada o el desarrollo de experimentos. </w:t>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Estilo3"/>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bCs/>
          <w:color w:val="00000A"/>
          <w:kern w:val="0"/>
          <w:sz w:val="24"/>
          <w:szCs w:val="24"/>
          <w:lang w:val="es-GT" w:eastAsia="es-GT" w:bidi="ar-SA"/>
        </w:rPr>
        <w:t>Procesamiento y análisis de información</w:t>
      </w:r>
    </w:p>
    <w:p>
      <w:pPr>
        <w:pStyle w:val="Estilo3"/>
        <w:spacing w:lineRule="auto" w:line="360"/>
        <w:rPr/>
      </w:pPr>
      <w:r>
        <w:rPr>
          <w:rStyle w:val="Capitulartitulo"/>
          <w:rFonts w:eastAsia="Times New Roman" w:cs="Times New Roman" w:ascii="Times New Roman" w:hAnsi="Times New Roman"/>
          <w:color w:val="00000A"/>
          <w:spacing w:val="0"/>
          <w:kern w:val="0"/>
          <w:sz w:val="24"/>
          <w:szCs w:val="24"/>
          <w:lang w:val="es-GT" w:eastAsia="es-GT" w:bidi="ar-SA"/>
        </w:rPr>
        <w:tab/>
        <w:t>Describir y justificar los métodos y técnicas de análisis, especificar los aspectos que correspondan según el enfoque y tipo de la investigación. Mencionar detalladamente los procedimientos estadísticos utilizados indicando el propósito del análisis, sin entrar en detalles técnicos, indicar los aspectos interpretativos como el nivel de confiabilidad (para estimaciones) o el nivel de significancia (para pruebas de hipótesis), cumplimiento de supuestos, formas de evaluar procesos de correlación y regresión, pruebas de comparaciones múltiples si fueran necesarias, etc. Se puede hacer mención del uso de programas de cómputo especializados libres o con licencia.</w:t>
      </w:r>
    </w:p>
    <w:p>
      <w:pPr>
        <w:pStyle w:val="Estilo3"/>
        <w:spacing w:lineRule="auto" w:line="360"/>
        <w:rPr/>
      </w:pPr>
      <w:r>
        <w:rPr>
          <w:rStyle w:val="Capitulartitulo"/>
          <w:rFonts w:eastAsia="Times New Roman" w:cs="Times New Roman" w:ascii="Times New Roman" w:hAnsi="Times New Roman"/>
          <w:color w:val="00000A"/>
          <w:spacing w:val="0"/>
          <w:kern w:val="0"/>
          <w:sz w:val="24"/>
          <w:szCs w:val="24"/>
          <w:lang w:val="es-GT" w:eastAsia="es-GT" w:bidi="ar-SA"/>
        </w:rPr>
        <w:tab/>
      </w:r>
    </w:p>
    <w:p>
      <w:pPr>
        <w:pStyle w:val="Estilo3"/>
        <w:spacing w:lineRule="auto" w:line="360"/>
        <w:rPr/>
      </w:pPr>
      <w:r>
        <w:rPr>
          <w:rStyle w:val="Capitulartitulo"/>
          <w:rFonts w:eastAsia="Times New Roman" w:cs="Times New Roman" w:ascii="Times New Roman" w:hAnsi="Times New Roman"/>
          <w:color w:val="00000A"/>
          <w:spacing w:val="0"/>
          <w:kern w:val="0"/>
          <w:sz w:val="24"/>
          <w:szCs w:val="24"/>
          <w:lang w:val="es-GT" w:eastAsia="es-GT" w:bidi="ar-SA"/>
        </w:rPr>
        <w:tab/>
        <w:t>En el caso de investigaciones con seres humanos o animales, se deben señalar los aspectos éticos aplicados. Esta sección requiere reportar el aval de un Comité de Ética que haya aprobado el protocolo (Arroyo &amp; Cáceres, 2018; Cals &amp; Kotz, 2013a)</w:t>
      </w:r>
    </w:p>
    <w:p>
      <w:pPr>
        <w:pStyle w:val="Normal"/>
        <w:spacing w:lineRule="auto" w:line="360"/>
        <w:ind w:firstLine="70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Resultados</w:t>
      </w:r>
    </w:p>
    <w:p>
      <w:pPr>
        <w:pStyle w:val="Normal"/>
        <w:spacing w:lineRule="auto" w:line="360"/>
        <w:ind w:firstLine="720"/>
        <w:rPr/>
      </w:pPr>
      <w:r>
        <w:rPr>
          <w:rStyle w:val="Capitulartitulo"/>
          <w:rFonts w:eastAsia="Times New Roman" w:cs="Times New Roman" w:ascii="Times New Roman" w:hAnsi="Times New Roman"/>
          <w:color w:val="00000A"/>
          <w:spacing w:val="0"/>
          <w:kern w:val="0"/>
          <w:sz w:val="24"/>
          <w:szCs w:val="24"/>
          <w:lang w:val="es-GT" w:eastAsia="es-GT" w:bidi="ar-SA"/>
        </w:rPr>
        <w:t xml:space="preserve">Presentar y describir los resultados de forma ordenada, coherente con los objetivos y materiales y métodos. Deben ser precisos y concretos. Hacer uso de tablas y figuras que sean necesarias para resumir los resultados. No se requiere tablas para cada resultado, sino más bien tablas resumen que agrupen una cantidad adecuada de datos (Arroyo &amp; Cáceres, 2018). Presente los resultados con suficiente detalle para discutir y concluir. Utilice los valores de </w:t>
      </w:r>
      <w:r>
        <w:rPr>
          <w:rStyle w:val="Capitulartitulo"/>
          <w:rFonts w:eastAsia="Times New Roman" w:cs="Times New Roman" w:ascii="Times New Roman" w:hAnsi="Times New Roman"/>
          <w:i/>
          <w:iCs/>
          <w:color w:val="00000A"/>
          <w:spacing w:val="0"/>
          <w:kern w:val="0"/>
          <w:sz w:val="24"/>
          <w:szCs w:val="24"/>
          <w:lang w:val="es-GT" w:eastAsia="es-GT" w:bidi="ar-SA"/>
        </w:rPr>
        <w:t>p</w:t>
      </w:r>
      <w:r>
        <w:rPr>
          <w:rStyle w:val="Capitulartitulo"/>
          <w:rFonts w:eastAsia="Times New Roman" w:cs="Times New Roman" w:ascii="Times New Roman" w:hAnsi="Times New Roman"/>
          <w:color w:val="00000A"/>
          <w:spacing w:val="0"/>
          <w:kern w:val="0"/>
          <w:sz w:val="24"/>
          <w:szCs w:val="24"/>
          <w:lang w:val="es-GT" w:eastAsia="es-GT" w:bidi="ar-SA"/>
        </w:rPr>
        <w:t xml:space="preserve"> o los intervalos de confianza 95%, cuando aplique. A continuación se presenta un ejemplo de tabla (Tabla 1) utilizando los valores estadísticos con base en la norma APA   y un ejemplo de figura (Figura 1). Note que los valores estadísticos cuyos límites no excedan los límites de 1.0 o -1.0, se debe omitir el cero al principio del valor. El caso más común aparece en los valores </w:t>
      </w:r>
      <w:r>
        <w:rPr>
          <w:rStyle w:val="Capitulartitulo"/>
          <w:rFonts w:eastAsia="Times New Roman" w:cs="Times New Roman" w:ascii="Times New Roman" w:hAnsi="Times New Roman"/>
          <w:i/>
          <w:iCs/>
          <w:color w:val="00000A"/>
          <w:spacing w:val="0"/>
          <w:kern w:val="0"/>
          <w:sz w:val="24"/>
          <w:szCs w:val="24"/>
          <w:lang w:val="es-GT" w:eastAsia="es-GT" w:bidi="ar-SA"/>
        </w:rPr>
        <w:t>p</w:t>
      </w:r>
      <w:r>
        <w:rPr>
          <w:rStyle w:val="Capitulartitulo"/>
          <w:rFonts w:eastAsia="Times New Roman" w:cs="Times New Roman" w:ascii="Times New Roman" w:hAnsi="Times New Roman"/>
          <w:color w:val="00000A"/>
          <w:spacing w:val="0"/>
          <w:kern w:val="0"/>
          <w:sz w:val="24"/>
          <w:szCs w:val="24"/>
          <w:lang w:val="es-GT" w:eastAsia="es-GT" w:bidi="ar-SA"/>
        </w:rPr>
        <w:t>. Al leer esta sección no debe haber interpretación de resultados, datos desproporcionados, variables extrañas o heterogeneidad en las unidades de medida.</w:t>
      </w:r>
    </w:p>
    <w:p>
      <w:pPr>
        <w:pStyle w:val="Normal"/>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D</w:t>
      </w:r>
      <w:r>
        <w:rPr>
          <w:rFonts w:eastAsia="Times New Roman" w:cs="Times New Roman" w:ascii="Times New Roman" w:hAnsi="Times New Roman"/>
          <w:b/>
          <w:color w:val="00000A"/>
          <w:kern w:val="0"/>
          <w:sz w:val="24"/>
          <w:szCs w:val="24"/>
          <w:lang w:val="es-GT" w:eastAsia="es-GT" w:bidi="ar-SA"/>
        </w:rPr>
        <w:t>iscusión</w:t>
      </w:r>
    </w:p>
    <w:p>
      <w:pPr>
        <w:pStyle w:val="Normal"/>
        <w:spacing w:lineRule="auto" w:line="360"/>
        <w:ind w:firstLine="720"/>
        <w:rPr/>
      </w:pPr>
      <w:r>
        <w:rPr>
          <w:rStyle w:val="Capitulartitulo"/>
          <w:rFonts w:eastAsia="Times New Roman" w:cs="Times New Roman" w:ascii="Times New Roman" w:hAnsi="Times New Roman"/>
          <w:color w:val="00000A"/>
          <w:spacing w:val="0"/>
          <w:kern w:val="0"/>
          <w:sz w:val="24"/>
          <w:szCs w:val="24"/>
          <w:lang w:val="es-GT" w:eastAsia="es-GT" w:bidi="ar-SA"/>
        </w:rPr>
        <w:t>Analizar, evaluar e interpretar los resultados obtenidos, relacionar los resultados con otros que hayan alcanzado otros investigadores sobre el mismo objeto de estudio e indicar las razones de su similitud o diferencia, hacer referencia a los alcances y limitaciones del estudio. Sustentar la discusión con nuevas citas (Arroyo &amp; Cáceres, 2018; Cals &amp; Kotz, 2013c). Esta sección es la única que admite el uso de tesis de grado, al citar los resultados.  No incluir nuevos resultados o que no hayan sido presentados en la sección anterior. Asegúrese de terminar con una declaración citable como conclusión o recomendación a su estudio (Cals &amp; Kotz, 2013c).</w:t>
      </w:r>
    </w:p>
    <w:p>
      <w:pPr>
        <w:pStyle w:val="Normal"/>
        <w:spacing w:lineRule="auto" w:line="360"/>
        <w:ind w:firstLine="72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Agradecimientos</w:t>
      </w:r>
    </w:p>
    <w:p>
      <w:pPr>
        <w:pStyle w:val="Normal"/>
        <w:spacing w:lineRule="auto" w:line="360"/>
        <w:ind w:firstLine="72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Se deben incluir las instituciones o colaboradores que contribuyeron a obtener, analizar o interpretar los resultados, que no hayan sido anotadas ya en la afiliación o autores del manuscrito. Al agradecer la fuente de financiamiento, debe incluir el número del proyecto y año de ejecución. En el caso de la Dirección General de Investigación debe citarse: Esta investigación fue cofinanciada por Digi-Usac (año), proyecto: (número de partida presupuestaria). </w:t>
      </w:r>
    </w:p>
    <w:p>
      <w:pPr>
        <w:pStyle w:val="Normal"/>
        <w:spacing w:lineRule="auto" w:line="360"/>
        <w:rPr>
          <w:rFonts w:ascii="Times New Roman" w:hAnsi="Times New Roman" w:eastAsia="Times New Roman" w:cs="Times New Roman"/>
          <w:b/>
          <w:b/>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r>
    </w:p>
    <w:p>
      <w:pPr>
        <w:pStyle w:val="Normal"/>
        <w:spacing w:lineRule="auto" w:line="360"/>
        <w:jc w:val="center"/>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b/>
          <w:color w:val="00000A"/>
          <w:kern w:val="0"/>
          <w:sz w:val="24"/>
          <w:szCs w:val="24"/>
          <w:lang w:val="es-GT" w:eastAsia="es-GT" w:bidi="ar-SA"/>
        </w:rPr>
        <w:t>Referencias</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American Psychological Association. (2020). </w:t>
      </w:r>
      <w:r>
        <w:rPr>
          <w:rFonts w:eastAsia="Times New Roman" w:cs="Times New Roman" w:ascii="Times New Roman" w:hAnsi="Times New Roman"/>
          <w:i/>
          <w:iCs/>
          <w:color w:val="00000A"/>
          <w:kern w:val="0"/>
          <w:sz w:val="24"/>
          <w:szCs w:val="24"/>
          <w:lang w:val="es-GT" w:eastAsia="es-GT" w:bidi="ar-SA"/>
        </w:rPr>
        <w:t xml:space="preserve">Publication Manual of the American Psychological Association </w:t>
      </w:r>
      <w:r>
        <w:rPr>
          <w:rFonts w:eastAsia="Times New Roman" w:cs="Times New Roman" w:ascii="Times New Roman" w:hAnsi="Times New Roman"/>
          <w:i w:val="false"/>
          <w:iCs w:val="false"/>
          <w:color w:val="00000A"/>
          <w:kern w:val="0"/>
          <w:sz w:val="24"/>
          <w:szCs w:val="24"/>
          <w:lang w:val="es-GT" w:eastAsia="es-GT" w:bidi="ar-SA"/>
        </w:rPr>
        <w:t>(7th ed.)</w:t>
      </w:r>
      <w:r>
        <w:rPr>
          <w:rFonts w:eastAsia="Times New Roman" w:cs="Times New Roman" w:ascii="Times New Roman" w:hAnsi="Times New Roman"/>
          <w:color w:val="00000A"/>
          <w:kern w:val="0"/>
          <w:sz w:val="24"/>
          <w:szCs w:val="24"/>
          <w:lang w:val="es-GT" w:eastAsia="es-GT" w:bidi="ar-SA"/>
        </w:rPr>
        <w:t>.  https://doi.org/10.1037/0000165-000</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Arroyo, G., &amp; Cáceres, A. (2018). Diez pasos básicos para escribir y publicar un artículo científico. </w:t>
      </w:r>
      <w:r>
        <w:rPr>
          <w:rFonts w:eastAsia="Times New Roman" w:cs="Times New Roman" w:ascii="Times New Roman" w:hAnsi="Times New Roman"/>
          <w:i/>
          <w:color w:val="00000A"/>
          <w:kern w:val="0"/>
          <w:sz w:val="24"/>
          <w:szCs w:val="24"/>
          <w:lang w:val="es-GT" w:eastAsia="es-GT" w:bidi="ar-SA"/>
        </w:rPr>
        <w:t>Ciencia, Tecnología y Salud, 5</w:t>
      </w:r>
      <w:r>
        <w:rPr>
          <w:rFonts w:eastAsia="Times New Roman" w:cs="Times New Roman" w:ascii="Times New Roman" w:hAnsi="Times New Roman"/>
          <w:color w:val="00000A"/>
          <w:kern w:val="0"/>
          <w:sz w:val="24"/>
          <w:szCs w:val="24"/>
          <w:lang w:val="es-GT" w:eastAsia="es-GT" w:bidi="ar-SA"/>
        </w:rPr>
        <w:t>(1), 83-89.</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Cals, J. W., &amp; Kotz, D. (2013a) Effective writing and publishing scientific papers, part II: title and abstract. </w:t>
      </w:r>
      <w:r>
        <w:rPr>
          <w:rFonts w:eastAsia="Times New Roman" w:cs="Times New Roman" w:ascii="Times New Roman" w:hAnsi="Times New Roman"/>
          <w:i/>
          <w:iCs/>
          <w:color w:val="00000A"/>
          <w:kern w:val="0"/>
          <w:sz w:val="24"/>
          <w:szCs w:val="24"/>
          <w:lang w:val="es-GT" w:eastAsia="es-GT" w:bidi="ar-SA"/>
        </w:rPr>
        <w:t>Journal of Clinical Epidemiology</w:t>
      </w:r>
      <w:r>
        <w:rPr>
          <w:rFonts w:eastAsia="Times New Roman" w:cs="Times New Roman" w:ascii="Times New Roman" w:hAnsi="Times New Roman"/>
          <w:color w:val="00000A"/>
          <w:kern w:val="0"/>
          <w:sz w:val="24"/>
          <w:szCs w:val="24"/>
          <w:lang w:val="es-GT" w:eastAsia="es-GT" w:bidi="ar-SA"/>
        </w:rPr>
        <w:t xml:space="preserve">, </w:t>
      </w:r>
      <w:r>
        <w:rPr>
          <w:rFonts w:eastAsia="Times New Roman" w:cs="Times New Roman" w:ascii="Times New Roman" w:hAnsi="Times New Roman"/>
          <w:i/>
          <w:iCs/>
          <w:color w:val="00000A"/>
          <w:kern w:val="0"/>
          <w:sz w:val="24"/>
          <w:szCs w:val="24"/>
          <w:lang w:val="es-GT" w:eastAsia="es-GT" w:bidi="ar-SA"/>
        </w:rPr>
        <w:t>66</w:t>
      </w:r>
      <w:r>
        <w:rPr>
          <w:rFonts w:eastAsia="Times New Roman" w:cs="Times New Roman" w:ascii="Times New Roman" w:hAnsi="Times New Roman"/>
          <w:color w:val="00000A"/>
          <w:kern w:val="0"/>
          <w:sz w:val="24"/>
          <w:szCs w:val="24"/>
          <w:lang w:val="es-GT" w:eastAsia="es-GT" w:bidi="ar-SA"/>
        </w:rPr>
        <w:t>, 585. http://doi.org/10.1016/j.jclinepi.2013.01.005</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Cals, J. W., &amp; Kotz, D. (2013b) Effective writing and publishing scientific papers, part III: introduction. </w:t>
      </w:r>
      <w:r>
        <w:rPr>
          <w:rFonts w:eastAsia="Times New Roman" w:cs="Times New Roman" w:ascii="Times New Roman" w:hAnsi="Times New Roman"/>
          <w:i/>
          <w:iCs/>
          <w:color w:val="00000A"/>
          <w:kern w:val="0"/>
          <w:sz w:val="24"/>
          <w:szCs w:val="24"/>
          <w:lang w:val="es-GT" w:eastAsia="es-GT" w:bidi="ar-SA"/>
        </w:rPr>
        <w:t>Journal of Clinical Epidemiology</w:t>
      </w:r>
      <w:r>
        <w:rPr>
          <w:rFonts w:eastAsia="Times New Roman" w:cs="Times New Roman" w:ascii="Times New Roman" w:hAnsi="Times New Roman"/>
          <w:color w:val="00000A"/>
          <w:kern w:val="0"/>
          <w:sz w:val="24"/>
          <w:szCs w:val="24"/>
          <w:lang w:val="es-GT" w:eastAsia="es-GT" w:bidi="ar-SA"/>
        </w:rPr>
        <w:t xml:space="preserve">, </w:t>
      </w:r>
      <w:r>
        <w:rPr>
          <w:rFonts w:eastAsia="Times New Roman" w:cs="Times New Roman" w:ascii="Times New Roman" w:hAnsi="Times New Roman"/>
          <w:i/>
          <w:iCs/>
          <w:color w:val="00000A"/>
          <w:kern w:val="0"/>
          <w:sz w:val="24"/>
          <w:szCs w:val="24"/>
          <w:lang w:val="es-GT" w:eastAsia="es-GT" w:bidi="ar-SA"/>
        </w:rPr>
        <w:t>66</w:t>
      </w:r>
      <w:r>
        <w:rPr>
          <w:rFonts w:eastAsia="Times New Roman" w:cs="Times New Roman" w:ascii="Times New Roman" w:hAnsi="Times New Roman"/>
          <w:color w:val="00000A"/>
          <w:kern w:val="0"/>
          <w:sz w:val="24"/>
          <w:szCs w:val="24"/>
          <w:lang w:val="es-GT" w:eastAsia="es-GT" w:bidi="ar-SA"/>
        </w:rPr>
        <w:t>, 702. http://doi.org/10.1016/j.jclinepi.2013.01.004</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Cals, J. W., &amp; Kotz, D. (2013b) Effective writing and publishing scientific papers, part VI: discussion. </w:t>
      </w:r>
      <w:r>
        <w:rPr>
          <w:rFonts w:eastAsia="Times New Roman" w:cs="Times New Roman" w:ascii="Times New Roman" w:hAnsi="Times New Roman"/>
          <w:i/>
          <w:iCs/>
          <w:color w:val="00000A"/>
          <w:kern w:val="0"/>
          <w:sz w:val="24"/>
          <w:szCs w:val="24"/>
          <w:lang w:val="es-GT" w:eastAsia="es-GT" w:bidi="ar-SA"/>
        </w:rPr>
        <w:t>Journal of Clinical Epidemiology</w:t>
      </w:r>
      <w:r>
        <w:rPr>
          <w:rFonts w:eastAsia="Times New Roman" w:cs="Times New Roman" w:ascii="Times New Roman" w:hAnsi="Times New Roman"/>
          <w:color w:val="00000A"/>
          <w:kern w:val="0"/>
          <w:sz w:val="24"/>
          <w:szCs w:val="24"/>
          <w:lang w:val="es-GT" w:eastAsia="es-GT" w:bidi="ar-SA"/>
        </w:rPr>
        <w:t xml:space="preserve">, </w:t>
      </w:r>
      <w:r>
        <w:rPr>
          <w:rFonts w:eastAsia="Times New Roman" w:cs="Times New Roman" w:ascii="Times New Roman" w:hAnsi="Times New Roman"/>
          <w:i/>
          <w:iCs/>
          <w:color w:val="00000A"/>
          <w:kern w:val="0"/>
          <w:sz w:val="24"/>
          <w:szCs w:val="24"/>
          <w:lang w:val="es-GT" w:eastAsia="es-GT" w:bidi="ar-SA"/>
        </w:rPr>
        <w:t>66</w:t>
      </w:r>
      <w:r>
        <w:rPr>
          <w:rFonts w:eastAsia="Times New Roman" w:cs="Times New Roman" w:ascii="Times New Roman" w:hAnsi="Times New Roman"/>
          <w:color w:val="00000A"/>
          <w:kern w:val="0"/>
          <w:sz w:val="24"/>
          <w:szCs w:val="24"/>
          <w:lang w:val="es-GT" w:eastAsia="es-GT" w:bidi="ar-SA"/>
        </w:rPr>
        <w:t>, 1064. http://doi.org/10.1016/j.jclinepi.2013.04.017</w:t>
      </w:r>
    </w:p>
    <w:p>
      <w:pPr>
        <w:pStyle w:val="Normal"/>
        <w:spacing w:lineRule="auto" w:line="360"/>
        <w:ind w:left="567" w:hanging="567"/>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Kotz, D., &amp; Cals, J. W. (2013). Effective writing and publishing scientific papers, part IV: methods. </w:t>
      </w:r>
      <w:r>
        <w:rPr>
          <w:rFonts w:eastAsia="Times New Roman" w:cs="Times New Roman" w:ascii="Times New Roman" w:hAnsi="Times New Roman"/>
          <w:i/>
          <w:iCs/>
          <w:color w:val="00000A"/>
          <w:kern w:val="0"/>
          <w:sz w:val="24"/>
          <w:szCs w:val="24"/>
          <w:lang w:val="es-GT" w:eastAsia="es-GT" w:bidi="ar-SA"/>
        </w:rPr>
        <w:t>Journal of Clinical Epidemiology</w:t>
      </w:r>
      <w:r>
        <w:rPr>
          <w:rFonts w:eastAsia="Times New Roman" w:cs="Times New Roman" w:ascii="Times New Roman" w:hAnsi="Times New Roman"/>
          <w:color w:val="00000A"/>
          <w:kern w:val="0"/>
          <w:sz w:val="24"/>
          <w:szCs w:val="24"/>
          <w:lang w:val="es-GT" w:eastAsia="es-GT" w:bidi="ar-SA"/>
        </w:rPr>
        <w:t xml:space="preserve">, </w:t>
      </w:r>
      <w:r>
        <w:rPr>
          <w:rFonts w:eastAsia="Times New Roman" w:cs="Times New Roman" w:ascii="Times New Roman" w:hAnsi="Times New Roman"/>
          <w:i/>
          <w:iCs/>
          <w:color w:val="00000A"/>
          <w:kern w:val="0"/>
          <w:sz w:val="24"/>
          <w:szCs w:val="24"/>
          <w:lang w:val="es-GT" w:eastAsia="es-GT" w:bidi="ar-SA"/>
        </w:rPr>
        <w:t>66</w:t>
      </w:r>
      <w:r>
        <w:rPr>
          <w:rFonts w:eastAsia="Times New Roman" w:cs="Times New Roman" w:ascii="Times New Roman" w:hAnsi="Times New Roman"/>
          <w:color w:val="00000A"/>
          <w:kern w:val="0"/>
          <w:sz w:val="24"/>
          <w:szCs w:val="24"/>
          <w:lang w:val="es-GT" w:eastAsia="es-GT" w:bidi="ar-SA"/>
        </w:rPr>
        <w:t>, 817. http://doi.org/10.1016/j.jclinepi.2013.01.003</w:t>
      </w:r>
    </w:p>
    <w:p>
      <w:pPr>
        <w:pStyle w:val="Normal"/>
        <w:spacing w:lineRule="auto" w:line="360"/>
        <w:ind w:left="720" w:hanging="720"/>
        <w:jc w:val="both"/>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ind w:left="720" w:hanging="720"/>
        <w:jc w:val="both"/>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Las tablas y figuras deben colocarse al final de la sección de Referencias</w:t>
      </w:r>
    </w:p>
    <w:p>
      <w:pPr>
        <w:pStyle w:val="Normal"/>
        <w:spacing w:lineRule="auto" w:line="360"/>
        <w:rPr/>
      </w:pPr>
      <w:r>
        <w:rPr>
          <w:rStyle w:val="Capitulartitulo"/>
          <w:rFonts w:eastAsia="Times New Roman" w:cs="Times New Roman" w:ascii="Times New Roman" w:hAnsi="Times New Roman"/>
          <w:b/>
          <w:bCs/>
          <w:color w:val="00000A"/>
          <w:spacing w:val="0"/>
          <w:kern w:val="0"/>
          <w:sz w:val="24"/>
          <w:szCs w:val="24"/>
          <w:lang w:val="es-GT" w:eastAsia="es-GT" w:bidi="ar-SA"/>
        </w:rPr>
        <w:t>Tabla 1</w:t>
      </w:r>
    </w:p>
    <w:p>
      <w:pPr>
        <w:pStyle w:val="Normal"/>
        <w:spacing w:lineRule="auto" w:line="360"/>
        <w:rPr/>
      </w:pPr>
      <w:r>
        <w:rPr>
          <w:rStyle w:val="Capitulartitulo"/>
          <w:rFonts w:eastAsia="Times New Roman" w:cs="Times New Roman" w:ascii="Times New Roman" w:hAnsi="Times New Roman"/>
          <w:i/>
          <w:iCs/>
          <w:color w:val="00000A"/>
          <w:spacing w:val="0"/>
          <w:kern w:val="0"/>
          <w:sz w:val="24"/>
          <w:szCs w:val="24"/>
          <w:lang w:val="es-GT" w:eastAsia="es-GT" w:bidi="ar-SA"/>
        </w:rPr>
        <w:t>Ejemplo de valores estadísticos con base en la norma APA 7ma edición</w:t>
      </w:r>
    </w:p>
    <w:tbl>
      <w:tblPr>
        <w:tblW w:w="8838" w:type="dxa"/>
        <w:jc w:val="left"/>
        <w:tblInd w:w="55" w:type="dxa"/>
        <w:tblLayout w:type="fixed"/>
        <w:tblCellMar>
          <w:top w:w="55" w:type="dxa"/>
          <w:left w:w="55" w:type="dxa"/>
          <w:bottom w:w="55" w:type="dxa"/>
          <w:right w:w="55" w:type="dxa"/>
        </w:tblCellMar>
        <w:tblLook w:val="04a0" w:noHBand="0" w:noVBand="1" w:firstColumn="1" w:lastRow="0" w:lastColumn="0" w:firstRow="1"/>
      </w:tblPr>
      <w:tblGrid>
        <w:gridCol w:w="4419"/>
        <w:gridCol w:w="4418"/>
      </w:tblGrid>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Valor estadístico</w:t>
            </w:r>
          </w:p>
        </w:tc>
        <w:tc>
          <w:tcPr>
            <w:tcW w:w="4418"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Ejemplo</w:t>
            </w:r>
          </w:p>
        </w:tc>
      </w:tr>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Probabilidad</w:t>
            </w:r>
          </w:p>
        </w:tc>
        <w:tc>
          <w:tcPr>
            <w:tcW w:w="4418" w:type="dxa"/>
            <w:tcBorders>
              <w:top w:val="single" w:sz="4" w:space="0" w:color="00000A"/>
              <w:bottom w:val="single" w:sz="4" w:space="0" w:color="00000A"/>
            </w:tcBorders>
            <w:shd w:color="auto" w:fill="auto" w:val="clear"/>
          </w:tcPr>
          <w:p>
            <w:pPr>
              <w:pStyle w:val="Contenidodelatabla"/>
              <w:widowControl w:val="false"/>
              <w:rPr/>
            </w:pPr>
            <w:r>
              <w:rPr>
                <w:rStyle w:val="Destacado"/>
                <w:rFonts w:eastAsia="Times New Roman" w:cs="Times New Roman" w:ascii="Times New Roman" w:hAnsi="Times New Roman"/>
                <w:color w:val="00000A"/>
                <w:kern w:val="0"/>
                <w:sz w:val="24"/>
                <w:szCs w:val="24"/>
                <w:lang w:val="es-GT" w:eastAsia="es-GT" w:bidi="ar-SA"/>
              </w:rPr>
              <w:t xml:space="preserve">p </w:t>
            </w:r>
            <w:r>
              <w:rPr>
                <w:rFonts w:eastAsia="Times New Roman" w:cs="Times New Roman" w:ascii="Times New Roman" w:hAnsi="Times New Roman"/>
                <w:color w:val="00000A"/>
                <w:kern w:val="0"/>
                <w:sz w:val="24"/>
                <w:szCs w:val="24"/>
                <w:lang w:val="es-GT" w:eastAsia="es-GT" w:bidi="ar-SA"/>
              </w:rPr>
              <w:t>= .010</w:t>
            </w:r>
          </w:p>
          <w:p>
            <w:pPr>
              <w:pStyle w:val="Contenidodelatabla"/>
              <w:widowControl w:val="false"/>
              <w:rPr/>
            </w:pPr>
            <w:r>
              <w:rPr>
                <w:rStyle w:val="Destacado"/>
                <w:rFonts w:eastAsia="Times New Roman" w:cs="Times New Roman" w:ascii="Times New Roman" w:hAnsi="Times New Roman"/>
                <w:color w:val="00000A"/>
                <w:kern w:val="0"/>
                <w:sz w:val="24"/>
                <w:szCs w:val="24"/>
                <w:lang w:val="es-GT" w:eastAsia="es-GT" w:bidi="ar-SA"/>
              </w:rPr>
              <w:t xml:space="preserve">p </w:t>
            </w:r>
            <w:r>
              <w:rPr>
                <w:rFonts w:eastAsia="Times New Roman" w:cs="Times New Roman" w:ascii="Times New Roman" w:hAnsi="Times New Roman"/>
                <w:color w:val="00000A"/>
                <w:kern w:val="0"/>
                <w:sz w:val="24"/>
                <w:szCs w:val="24"/>
                <w:lang w:val="es-GT" w:eastAsia="es-GT" w:bidi="ar-SA"/>
              </w:rPr>
              <w:t>&lt; .001</w:t>
            </w:r>
          </w:p>
        </w:tc>
      </w:tr>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Correlación de Pearson</w:t>
            </w:r>
          </w:p>
        </w:tc>
        <w:tc>
          <w:tcPr>
            <w:tcW w:w="4418" w:type="dxa"/>
            <w:tcBorders>
              <w:top w:val="single" w:sz="4" w:space="0" w:color="00000A"/>
              <w:bottom w:val="single" w:sz="4" w:space="0" w:color="00000A"/>
            </w:tcBorders>
            <w:shd w:color="auto" w:fill="auto" w:val="clear"/>
          </w:tcPr>
          <w:p>
            <w:pPr>
              <w:pStyle w:val="Contenidodelatabla"/>
              <w:widowControl w:val="false"/>
              <w:rPr/>
            </w:pPr>
            <w:r>
              <w:rPr>
                <w:rStyle w:val="Destacado"/>
                <w:rFonts w:eastAsia="Times New Roman" w:cs="Times New Roman" w:ascii="Times New Roman" w:hAnsi="Times New Roman"/>
                <w:color w:val="00000A"/>
                <w:kern w:val="0"/>
                <w:sz w:val="24"/>
                <w:szCs w:val="24"/>
                <w:lang w:val="es-GT" w:eastAsia="es-GT" w:bidi="ar-SA"/>
              </w:rPr>
              <w:t>r =</w:t>
            </w:r>
            <w:r>
              <w:rPr>
                <w:rFonts w:eastAsia="Times New Roman" w:cs="Times New Roman" w:ascii="Times New Roman" w:hAnsi="Times New Roman"/>
                <w:color w:val="00000A"/>
                <w:kern w:val="0"/>
                <w:sz w:val="24"/>
                <w:szCs w:val="24"/>
                <w:lang w:val="es-GT" w:eastAsia="es-GT" w:bidi="ar-SA"/>
              </w:rPr>
              <w:t xml:space="preserve"> .71</w:t>
            </w:r>
          </w:p>
        </w:tc>
      </w:tr>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Intervalos de confianza</w:t>
            </w:r>
          </w:p>
        </w:tc>
        <w:tc>
          <w:tcPr>
            <w:tcW w:w="4418"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IC 95% [0.62, 1.12]</w:t>
            </w:r>
          </w:p>
        </w:tc>
      </w:tr>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Tamaño de la muestra</w:t>
            </w:r>
          </w:p>
        </w:tc>
        <w:tc>
          <w:tcPr>
            <w:tcW w:w="4418"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i/>
                <w:iCs/>
                <w:color w:val="00000A"/>
                <w:kern w:val="0"/>
                <w:sz w:val="24"/>
                <w:szCs w:val="24"/>
                <w:lang w:val="es-GT" w:eastAsia="es-GT" w:bidi="ar-SA"/>
              </w:rPr>
              <w:t>N</w:t>
            </w:r>
            <w:r>
              <w:rPr>
                <w:rFonts w:eastAsia="Times New Roman" w:cs="Times New Roman" w:ascii="Times New Roman" w:hAnsi="Times New Roman"/>
                <w:color w:val="00000A"/>
                <w:kern w:val="0"/>
                <w:sz w:val="24"/>
                <w:szCs w:val="24"/>
                <w:lang w:val="es-GT" w:eastAsia="es-GT" w:bidi="ar-SA"/>
              </w:rPr>
              <w:t xml:space="preserve"> = 136</w:t>
            </w:r>
          </w:p>
        </w:tc>
      </w:tr>
      <w:tr>
        <w:trPr>
          <w:del w:id="0" w:author="Lico Nave" w:date="2018-07-09T10:00:00Z"/>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tc>
        <w:tc>
          <w:tcPr>
            <w:tcW w:w="4418"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tc>
      </w:tr>
      <w:tr>
        <w:trPr/>
        <w:tc>
          <w:tcPr>
            <w:tcW w:w="4419"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Media (desviación estándar)</w:t>
            </w:r>
          </w:p>
        </w:tc>
        <w:tc>
          <w:tcPr>
            <w:tcW w:w="4418" w:type="dxa"/>
            <w:tcBorders>
              <w:top w:val="single" w:sz="4" w:space="0" w:color="00000A"/>
              <w:bottom w:val="single" w:sz="4" w:space="0" w:color="00000A"/>
            </w:tcBorders>
            <w:shd w:color="auto" w:fill="auto" w:val="clear"/>
          </w:tcPr>
          <w:p>
            <w:pPr>
              <w:pStyle w:val="Contenidodelatabla"/>
              <w:widowControl w:val="false"/>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t xml:space="preserve">10.1 (1.2) </w:t>
            </w:r>
          </w:p>
        </w:tc>
      </w:tr>
    </w:tbl>
    <w:p>
      <w:pPr>
        <w:pStyle w:val="Normal"/>
        <w:spacing w:lineRule="auto" w:line="360"/>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w:r>
    </w:p>
    <w:p>
      <w:pPr>
        <w:pStyle w:val="Normal"/>
        <w:spacing w:lineRule="auto" w:line="360"/>
        <w:jc w:val="both"/>
        <w:rPr/>
      </w:pPr>
      <w:r>
        <w:rPr>
          <w:rStyle w:val="Capitulartitulo"/>
          <w:rFonts w:eastAsia="Times New Roman" w:cs="Times New Roman" w:ascii="Times New Roman" w:hAnsi="Times New Roman"/>
          <w:b/>
          <w:bCs/>
          <w:i w:val="false"/>
          <w:iCs w:val="false"/>
          <w:color w:val="00000A"/>
          <w:spacing w:val="0"/>
          <w:kern w:val="0"/>
          <w:sz w:val="24"/>
          <w:szCs w:val="24"/>
          <w:lang w:val="es-GT" w:eastAsia="es-GT" w:bidi="ar-SA"/>
        </w:rPr>
        <w:t>Figura 1</w:t>
      </w:r>
    </w:p>
    <w:p>
      <w:pPr>
        <w:pStyle w:val="Normal"/>
        <w:spacing w:lineRule="auto" w:line="360"/>
        <w:jc w:val="both"/>
        <w:rPr/>
      </w:pPr>
      <w:r>
        <w:rPr>
          <w:rStyle w:val="Capitulartitulo"/>
          <w:rFonts w:eastAsia="Times New Roman" w:cs="Times New Roman" w:ascii="Times New Roman" w:hAnsi="Times New Roman"/>
          <w:color w:val="00000A"/>
          <w:spacing w:val="0"/>
          <w:kern w:val="0"/>
          <w:sz w:val="24"/>
          <w:szCs w:val="24"/>
          <w:lang w:val="es-GT" w:eastAsia="es-GT" w:bidi="ar-SA"/>
        </w:rPr>
        <w:t>Diagrama de dispersión de la variable b en función de a</w:t>
      </w:r>
    </w:p>
    <w:p>
      <w:pPr>
        <w:pStyle w:val="Normal"/>
        <w:spacing w:lineRule="auto" w:line="360"/>
        <w:jc w:val="both"/>
        <w:rPr>
          <w:rFonts w:ascii="Times New Roman" w:hAnsi="Times New Roman" w:eastAsia="Times New Roman" w:cs="Times New Roman"/>
          <w:i/>
          <w:i/>
          <w:iCs/>
          <w:color w:val="00000A"/>
          <w:kern w:val="0"/>
          <w:sz w:val="24"/>
          <w:szCs w:val="24"/>
          <w:lang w:val="es-GT" w:eastAsia="es-GT" w:bidi="ar-SA"/>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12130" cy="357949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5612130" cy="3579495"/>
                    </a:xfrm>
                    <a:prstGeom prst="rect">
                      <a:avLst/>
                    </a:prstGeom>
                  </pic:spPr>
                </pic:pic>
              </a:graphicData>
            </a:graphic>
          </wp:anchor>
        </w:drawing>
      </w:r>
      <w:r>
        <w:rPr>
          <w:rFonts w:eastAsia="Times New Roman" w:cs="Times New Roman" w:ascii="Times New Roman" w:hAnsi="Times New Roman"/>
          <w:i/>
          <w:iCs/>
          <w:color w:val="00000A"/>
          <w:kern w:val="0"/>
          <w:sz w:val="24"/>
          <w:szCs w:val="24"/>
          <w:lang w:val="es-GT" w:eastAsia="es-GT" w:bidi="ar-SA"/>
        </w:rPr>
        <w:t>N</w:t>
      </w:r>
      <w:r>
        <w:rPr>
          <w:rFonts w:eastAsia="Times New Roman" w:cs="Times New Roman" w:ascii="Times New Roman" w:hAnsi="Times New Roman"/>
          <w:i/>
          <w:iCs/>
          <w:color w:val="00000A"/>
          <w:kern w:val="0"/>
          <w:sz w:val="24"/>
          <w:szCs w:val="24"/>
          <w:lang w:val="es-GT" w:eastAsia="es-GT" w:bidi="ar-SA"/>
        </w:rPr>
        <w:t xml:space="preserve">ota. </w:t>
      </w:r>
      <w:r>
        <w:rPr>
          <w:rFonts w:eastAsia="Times New Roman" w:cs="Times New Roman" w:ascii="Times New Roman" w:hAnsi="Times New Roman"/>
          <w:i w:val="false"/>
          <w:iCs w:val="false"/>
          <w:color w:val="00000A"/>
          <w:kern w:val="0"/>
          <w:sz w:val="24"/>
          <w:szCs w:val="24"/>
          <w:lang w:val="es-GT" w:eastAsia="es-GT" w:bidi="ar-SA"/>
        </w:rPr>
        <w:t>La variable a se encuentra en m/s y la variable b en m</w:t>
      </w:r>
    </w:p>
    <w:p>
      <w:pPr>
        <w:pStyle w:val="Normal"/>
        <w:spacing w:lineRule="auto" w:line="360"/>
        <w:ind w:left="720" w:hanging="720"/>
        <w:jc w:val="both"/>
        <w:rPr>
          <w:rFonts w:ascii="Times New Roman" w:hAnsi="Times New Roman" w:eastAsia="Times New Roman" w:cs="Times New Roman"/>
          <w:color w:val="00000A"/>
          <w:kern w:val="0"/>
          <w:sz w:val="24"/>
          <w:szCs w:val="24"/>
          <w:lang w:val="es-GT" w:eastAsia="es-GT" w:bidi="ar-SA"/>
        </w:rPr>
      </w:pPr>
      <w:r>
        <w:rPr>
          <w:rFonts w:eastAsia="Times New Roman" w:cs="Times New Roman" w:ascii="Times New Roman" w:hAnsi="Times New Roman"/>
          <w:color w:val="00000A"/>
          <w:kern w:val="0"/>
          <w:sz w:val="24"/>
          <w:szCs w:val="24"/>
          <w:lang w:val="es-GT" w:eastAsia="es-GT" w:bidi="ar-SA"/>
        </w:rPr>
        <mc:AlternateContent>
          <mc:Choice Requires="wps">
            <w:drawing>
              <wp:anchor behindDoc="0" distT="0" distB="0" distL="0" distR="0" simplePos="0" locked="0" layoutInCell="0" allowOverlap="1" relativeHeight="3" wp14:anchorId="630F5D88">
                <wp:simplePos x="0" y="0"/>
                <wp:positionH relativeFrom="column">
                  <wp:posOffset>-463550</wp:posOffset>
                </wp:positionH>
                <wp:positionV relativeFrom="paragraph">
                  <wp:posOffset>3622675</wp:posOffset>
                </wp:positionV>
                <wp:extent cx="6309995" cy="535305"/>
                <wp:effectExtent l="0" t="0" r="0" b="0"/>
                <wp:wrapNone/>
                <wp:docPr id="2" name="Text Box 2"/>
                <a:graphic xmlns:a="http://schemas.openxmlformats.org/drawingml/2006/main">
                  <a:graphicData uri="http://schemas.microsoft.com/office/word/2010/wordprocessingShape">
                    <wps:wsp>
                      <wps:cNvSpPr/>
                      <wps:spPr>
                        <a:xfrm>
                          <a:off x="0" y="0"/>
                          <a:ext cx="6309360" cy="534600"/>
                        </a:xfrm>
                        <a:prstGeom prst="rect">
                          <a:avLst/>
                        </a:prstGeom>
                        <a:noFill/>
                        <a:ln w="0">
                          <a:noFill/>
                        </a:ln>
                      </wps:spPr>
                      <wps:style>
                        <a:lnRef idx="0"/>
                        <a:fillRef idx="0"/>
                        <a:effectRef idx="0"/>
                        <a:fontRef idx="minor"/>
                      </wps:style>
                      <wps:txbx>
                        <w:txbxContent>
                          <w:p>
                            <w:pPr>
                              <w:pStyle w:val="NormalWeb"/>
                              <w:spacing w:beforeAutospacing="0" w:before="280" w:afterAutospacing="0" w:after="280"/>
                              <w:rPr/>
                            </w:pPr>
                            <w:r>
                              <w:rPr/>
                            </w:r>
                          </w:p>
                        </w:txbxContent>
                      </wps:txbx>
                      <wps:bodyPr>
                        <a:noAutofit/>
                      </wps:bodyPr>
                    </wps:wsp>
                  </a:graphicData>
                </a:graphic>
              </wp:anchor>
            </w:drawing>
          </mc:Choice>
          <mc:Fallback>
            <w:pict>
              <v:rect id="shape_0" ID="Text Box 2" stroked="f" style="position:absolute;margin-left:-36.5pt;margin-top:285.25pt;width:496.75pt;height:42.05pt;mso-wrap-style:none;v-text-anchor:middle" wp14:anchorId="630F5D88">
                <v:fill o:detectmouseclick="t" on="false"/>
                <v:stroke color="#3465a4" joinstyle="round" endcap="flat"/>
                <v:textbox>
                  <w:txbxContent>
                    <w:p>
                      <w:pPr>
                        <w:pStyle w:val="NormalWeb"/>
                        <w:spacing w:beforeAutospacing="0" w:before="280" w:afterAutospacing="0" w:after="280"/>
                        <w:rPr/>
                      </w:pPr>
                      <w:r>
                        <w:rPr/>
                      </w:r>
                    </w:p>
                  </w:txbxContent>
                </v:textbox>
                <w10:wrap type="none"/>
              </v:rect>
            </w:pict>
          </mc:Fallback>
        </mc:AlternateContent>
      </w:r>
    </w:p>
    <w:sectPr>
      <w:footerReference w:type="default" r:id="rId3"/>
      <w:type w:val="nextPage"/>
      <w:pgSz w:w="12240" w:h="15840"/>
      <w:pgMar w:left="1701" w:right="1701" w:header="0" w:top="1418" w:footer="720" w:bottom="1418" w:gutter="0"/>
      <w:pgNumType w:start="1" w:fmt="decimal"/>
      <w:formProt w:val="false"/>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Beautiful ES">
    <w:charset w:val="01"/>
    <w:family w:val="roman"/>
    <w:pitch w:val="variable"/>
  </w:font>
  <w:font w:name="Segoe UI">
    <w:charset w:val="01"/>
    <w:family w:val="roman"/>
    <w:pitch w:val="variable"/>
  </w:font>
  <w:font w:name="Symbol">
    <w:charset w:val="01"/>
    <w:family w:val="roman"/>
    <w:pitch w:val="variable"/>
  </w:font>
  <w:font w:name="Liberation Sans">
    <w:altName w:val="Arial"/>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10458382"/>
    </w:sdtPr>
    <w:sdtContent>
      <w:p>
        <w:pPr>
          <w:pStyle w:val="Footer1"/>
          <w:jc w:val="right"/>
          <w:rPr/>
        </w:pPr>
        <w:r>
          <w:rPr/>
          <w:fldChar w:fldCharType="begin"/>
        </w:r>
        <w:r>
          <w:rPr/>
          <w:instrText> PAGE </w:instrText>
        </w:r>
        <w:r>
          <w:rPr/>
          <w:fldChar w:fldCharType="separate"/>
        </w:r>
        <w:r>
          <w:rPr/>
          <w:t>7</w:t>
        </w:r>
        <w:r>
          <w:rPr/>
          <w:fldChar w:fldCharType="end"/>
        </w:r>
      </w:p>
      <w:p>
        <w:pPr>
          <w:pStyle w:val="Footer1"/>
          <w:rPr/>
        </w:pPr>
        <w:r>
          <w:rPr/>
        </w:r>
      </w:p>
    </w:sdtContent>
  </w:sdt>
</w:ftr>
</file>

<file path=word/settings.xml><?xml version="1.0" encoding="utf-8"?>
<w:settings xmlns:w="http://schemas.openxmlformats.org/wordprocessingml/2006/main">
  <w:zoom w:percent="100"/>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G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color w:val="000000"/>
        <w:szCs w:val="22"/>
        <w:lang w:val="es-GT" w:eastAsia="es-G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77054"/>
    <w:pPr>
      <w:widowControl/>
      <w:suppressAutoHyphens w:val="true"/>
      <w:bidi w:val="0"/>
      <w:spacing w:lineRule="auto" w:line="276" w:before="0" w:after="0"/>
      <w:jc w:val="left"/>
    </w:pPr>
    <w:rPr>
      <w:rFonts w:ascii="Arial" w:hAnsi="Arial" w:eastAsia="Arial" w:cs="Arial"/>
      <w:color w:val="000000"/>
      <w:kern w:val="0"/>
      <w:sz w:val="22"/>
      <w:szCs w:val="22"/>
      <w:lang w:val="es-GT" w:eastAsia="es-GT"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1"/>
    <w:uiPriority w:val="99"/>
    <w:qFormat/>
    <w:rsid w:val="00ac073e"/>
    <w:rPr/>
  </w:style>
  <w:style w:type="character" w:styleId="PiedepginaCar" w:customStyle="1">
    <w:name w:val="Pie de página Car"/>
    <w:basedOn w:val="DefaultParagraphFont"/>
    <w:link w:val="Footer1"/>
    <w:uiPriority w:val="99"/>
    <w:qFormat/>
    <w:rsid w:val="00ac073e"/>
    <w:rPr/>
  </w:style>
  <w:style w:type="character" w:styleId="Appleconvertedspace" w:customStyle="1">
    <w:name w:val="apple-converted-space"/>
    <w:basedOn w:val="DefaultParagraphFont"/>
    <w:qFormat/>
    <w:rsid w:val="00170036"/>
    <w:rPr/>
  </w:style>
  <w:style w:type="character" w:styleId="Capitulartitulo" w:customStyle="1">
    <w:name w:val="Capitular titulo"/>
    <w:uiPriority w:val="99"/>
    <w:qFormat/>
    <w:rsid w:val="009602d5"/>
    <w:rPr>
      <w:rFonts w:ascii="Beautiful ES" w:hAnsi="Beautiful ES" w:cs="Beautiful ES"/>
      <w:color w:val="000000"/>
      <w:spacing w:val="29"/>
      <w:w w:val="100"/>
      <w:sz w:val="72"/>
      <w:szCs w:val="72"/>
      <w:u w:val="none" w:color="0000FF"/>
    </w:rPr>
  </w:style>
  <w:style w:type="character" w:styleId="CommentTextChar" w:customStyle="1">
    <w:name w:val="Comment Text Char"/>
    <w:basedOn w:val="DefaultParagraphFont"/>
    <w:link w:val="CommentText"/>
    <w:uiPriority w:val="99"/>
    <w:semiHidden/>
    <w:qFormat/>
    <w:rsid w:val="004a5317"/>
    <w:rPr>
      <w:sz w:val="20"/>
      <w:szCs w:val="20"/>
    </w:rPr>
  </w:style>
  <w:style w:type="character" w:styleId="Annotationreference">
    <w:name w:val="annotation reference"/>
    <w:basedOn w:val="DefaultParagraphFont"/>
    <w:uiPriority w:val="99"/>
    <w:semiHidden/>
    <w:unhideWhenUsed/>
    <w:qFormat/>
    <w:rsid w:val="004a5317"/>
    <w:rPr>
      <w:sz w:val="16"/>
      <w:szCs w:val="16"/>
    </w:rPr>
  </w:style>
  <w:style w:type="character" w:styleId="TextocomentarioCar1" w:customStyle="1">
    <w:name w:val="Texto comentario Car1"/>
    <w:basedOn w:val="DefaultParagraphFont"/>
    <w:uiPriority w:val="99"/>
    <w:semiHidden/>
    <w:qFormat/>
    <w:rsid w:val="004a5317"/>
    <w:rPr>
      <w:sz w:val="20"/>
      <w:szCs w:val="20"/>
    </w:rPr>
  </w:style>
  <w:style w:type="character" w:styleId="BalloonTextChar" w:customStyle="1">
    <w:name w:val="Balloon Text Char"/>
    <w:basedOn w:val="DefaultParagraphFont"/>
    <w:link w:val="BalloonText"/>
    <w:uiPriority w:val="99"/>
    <w:semiHidden/>
    <w:qFormat/>
    <w:rsid w:val="00447ed9"/>
    <w:rPr>
      <w:rFonts w:ascii="Segoe UI" w:hAnsi="Segoe UI" w:cs="Segoe UI"/>
      <w:sz w:val="18"/>
      <w:szCs w:val="18"/>
    </w:rPr>
  </w:style>
  <w:style w:type="character" w:styleId="CommentSubjectChar" w:customStyle="1">
    <w:name w:val="Comment Subject Char"/>
    <w:basedOn w:val="CommentTextChar"/>
    <w:link w:val="CommentSubject"/>
    <w:uiPriority w:val="99"/>
    <w:semiHidden/>
    <w:qFormat/>
    <w:rsid w:val="00080c5a"/>
    <w:rPr>
      <w:b/>
      <w:bCs/>
      <w:sz w:val="20"/>
      <w:szCs w:val="20"/>
    </w:rPr>
  </w:style>
  <w:style w:type="character" w:styleId="WW8Num6z0" w:customStyle="1">
    <w:name w:val="WW8Num6z0"/>
    <w:qFormat/>
    <w:rsid w:val="00577054"/>
    <w:rPr>
      <w:rFonts w:ascii="Symbol" w:hAnsi="Symbol" w:cs="Symbol"/>
    </w:rPr>
  </w:style>
  <w:style w:type="character" w:styleId="Smbolosdenumeracin" w:customStyle="1">
    <w:name w:val="Símbolos de numeración"/>
    <w:qFormat/>
    <w:rsid w:val="00577054"/>
    <w:rPr/>
  </w:style>
  <w:style w:type="character" w:styleId="Destacado" w:customStyle="1">
    <w:name w:val="Destacado"/>
    <w:qFormat/>
    <w:rsid w:val="00577054"/>
    <w:rPr>
      <w:i/>
      <w:iCs/>
    </w:rPr>
  </w:style>
  <w:style w:type="paragraph" w:styleId="Heading">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rsid w:val="00577054"/>
    <w:pPr>
      <w:spacing w:lineRule="auto" w:line="288" w:before="0" w:after="140"/>
    </w:pPr>
    <w:rPr/>
  </w:style>
  <w:style w:type="paragraph" w:styleId="List">
    <w:name w:val="List"/>
    <w:basedOn w:val="TextBody"/>
    <w:rsid w:val="00577054"/>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ing11" w:customStyle="1">
    <w:name w:val="Heading 11"/>
    <w:basedOn w:val="Normal"/>
    <w:next w:val="Normal"/>
    <w:qFormat/>
    <w:rsid w:val="00577054"/>
    <w:pPr>
      <w:keepNext w:val="true"/>
      <w:keepLines/>
      <w:spacing w:before="400" w:after="120"/>
      <w:contextualSpacing/>
      <w:outlineLvl w:val="0"/>
    </w:pPr>
    <w:rPr>
      <w:sz w:val="40"/>
      <w:szCs w:val="40"/>
    </w:rPr>
  </w:style>
  <w:style w:type="paragraph" w:styleId="Heading21" w:customStyle="1">
    <w:name w:val="Heading 21"/>
    <w:basedOn w:val="Normal"/>
    <w:next w:val="Normal"/>
    <w:qFormat/>
    <w:rsid w:val="00577054"/>
    <w:pPr>
      <w:keepNext w:val="true"/>
      <w:keepLines/>
      <w:spacing w:before="360" w:after="120"/>
      <w:contextualSpacing/>
      <w:outlineLvl w:val="1"/>
    </w:pPr>
    <w:rPr>
      <w:sz w:val="32"/>
      <w:szCs w:val="32"/>
    </w:rPr>
  </w:style>
  <w:style w:type="paragraph" w:styleId="Heading31" w:customStyle="1">
    <w:name w:val="Heading 31"/>
    <w:basedOn w:val="Normal"/>
    <w:next w:val="Normal"/>
    <w:qFormat/>
    <w:rsid w:val="00577054"/>
    <w:pPr>
      <w:keepNext w:val="true"/>
      <w:keepLines/>
      <w:spacing w:before="320" w:after="80"/>
      <w:contextualSpacing/>
      <w:outlineLvl w:val="2"/>
    </w:pPr>
    <w:rPr>
      <w:color w:val="434343"/>
      <w:sz w:val="28"/>
      <w:szCs w:val="28"/>
    </w:rPr>
  </w:style>
  <w:style w:type="paragraph" w:styleId="Heading41" w:customStyle="1">
    <w:name w:val="Heading 41"/>
    <w:basedOn w:val="Normal"/>
    <w:next w:val="Normal"/>
    <w:qFormat/>
    <w:rsid w:val="00577054"/>
    <w:pPr>
      <w:keepNext w:val="true"/>
      <w:keepLines/>
      <w:spacing w:before="280" w:after="80"/>
      <w:contextualSpacing/>
      <w:outlineLvl w:val="3"/>
    </w:pPr>
    <w:rPr>
      <w:color w:val="666666"/>
      <w:sz w:val="24"/>
      <w:szCs w:val="24"/>
    </w:rPr>
  </w:style>
  <w:style w:type="paragraph" w:styleId="Heading51" w:customStyle="1">
    <w:name w:val="Heading 51"/>
    <w:basedOn w:val="Normal"/>
    <w:next w:val="Normal"/>
    <w:qFormat/>
    <w:rsid w:val="00577054"/>
    <w:pPr>
      <w:keepNext w:val="true"/>
      <w:keepLines/>
      <w:spacing w:before="240" w:after="80"/>
      <w:contextualSpacing/>
      <w:outlineLvl w:val="4"/>
    </w:pPr>
    <w:rPr>
      <w:color w:val="666666"/>
    </w:rPr>
  </w:style>
  <w:style w:type="paragraph" w:styleId="Heading61" w:customStyle="1">
    <w:name w:val="Heading 61"/>
    <w:basedOn w:val="Normal"/>
    <w:next w:val="Normal"/>
    <w:qFormat/>
    <w:rsid w:val="00577054"/>
    <w:pPr>
      <w:keepNext w:val="true"/>
      <w:keepLines/>
      <w:spacing w:before="240" w:after="80"/>
      <w:contextualSpacing/>
      <w:outlineLvl w:val="5"/>
    </w:pPr>
    <w:rPr>
      <w:i/>
      <w:color w:val="666666"/>
    </w:rPr>
  </w:style>
  <w:style w:type="paragraph" w:styleId="Ttulo" w:customStyle="1">
    <w:name w:val="Título"/>
    <w:basedOn w:val="Normal"/>
    <w:next w:val="TextBody"/>
    <w:qFormat/>
    <w:pPr>
      <w:keepNext w:val="true"/>
      <w:spacing w:before="240" w:after="120"/>
    </w:pPr>
    <w:rPr>
      <w:rFonts w:ascii="Liberation Sans" w:hAnsi="Liberation Sans" w:eastAsia="Noto Sans CJK SC Regular" w:cs="Noto Sans Devanagari"/>
      <w:sz w:val="28"/>
      <w:szCs w:val="28"/>
    </w:rPr>
  </w:style>
  <w:style w:type="paragraph" w:styleId="Caption1" w:customStyle="1">
    <w:name w:val="Caption1"/>
    <w:basedOn w:val="Normal"/>
    <w:qFormat/>
    <w:rsid w:val="00577054"/>
    <w:pPr>
      <w:suppressLineNumbers/>
      <w:spacing w:before="120" w:after="120"/>
    </w:pPr>
    <w:rPr>
      <w:rFonts w:cs="Noto Sans Devanagari"/>
      <w:i/>
      <w:iCs/>
      <w:sz w:val="24"/>
      <w:szCs w:val="24"/>
    </w:rPr>
  </w:style>
  <w:style w:type="paragraph" w:styleId="Ndice" w:customStyle="1">
    <w:name w:val="Índice"/>
    <w:basedOn w:val="Normal"/>
    <w:qFormat/>
    <w:rsid w:val="00577054"/>
    <w:pPr>
      <w:suppressLineNumbers/>
    </w:pPr>
    <w:rPr>
      <w:rFonts w:cs="FreeSans"/>
    </w:rPr>
  </w:style>
  <w:style w:type="paragraph" w:styleId="Title">
    <w:name w:val="Title"/>
    <w:basedOn w:val="Normal"/>
    <w:qFormat/>
    <w:rsid w:val="00577054"/>
    <w:pPr>
      <w:keepNext w:val="true"/>
      <w:keepLines/>
      <w:spacing w:before="0" w:after="60"/>
      <w:contextualSpacing/>
    </w:pPr>
    <w:rPr>
      <w:sz w:val="52"/>
      <w:szCs w:val="52"/>
    </w:rPr>
  </w:style>
  <w:style w:type="paragraph" w:styleId="Caption2">
    <w:name w:val="caption"/>
    <w:basedOn w:val="Normal"/>
    <w:qFormat/>
    <w:rsid w:val="00577054"/>
    <w:pPr>
      <w:suppressLineNumbers/>
      <w:spacing w:before="120" w:after="120"/>
    </w:pPr>
    <w:rPr>
      <w:rFonts w:cs="FreeSans"/>
      <w:i/>
      <w:iCs/>
      <w:sz w:val="24"/>
      <w:szCs w:val="24"/>
    </w:rPr>
  </w:style>
  <w:style w:type="paragraph" w:styleId="Ttulo1" w:customStyle="1">
    <w:name w:val="Título1"/>
    <w:basedOn w:val="Normal"/>
    <w:qFormat/>
    <w:rsid w:val="00577054"/>
    <w:pPr>
      <w:keepNext w:val="true"/>
      <w:spacing w:before="240" w:after="120"/>
    </w:pPr>
    <w:rPr>
      <w:rFonts w:ascii="Liberation Sans" w:hAnsi="Liberation Sans" w:eastAsia="DejaVu Sans" w:cs="FreeSans"/>
      <w:sz w:val="28"/>
      <w:szCs w:val="28"/>
    </w:rPr>
  </w:style>
  <w:style w:type="paragraph" w:styleId="Header1" w:customStyle="1">
    <w:name w:val="Header1"/>
    <w:basedOn w:val="Normal"/>
    <w:link w:val="EncabezadoCar"/>
    <w:uiPriority w:val="99"/>
    <w:unhideWhenUsed/>
    <w:qFormat/>
    <w:rsid w:val="00ac073e"/>
    <w:pPr>
      <w:tabs>
        <w:tab w:val="clear" w:pos="720"/>
        <w:tab w:val="center" w:pos="4419" w:leader="none"/>
        <w:tab w:val="right" w:pos="8838" w:leader="none"/>
      </w:tabs>
      <w:spacing w:lineRule="auto" w:line="240"/>
    </w:pPr>
    <w:rPr/>
  </w:style>
  <w:style w:type="paragraph" w:styleId="Subtitle">
    <w:name w:val="Subtitle"/>
    <w:basedOn w:val="Normal"/>
    <w:next w:val="Normal"/>
    <w:qFormat/>
    <w:rsid w:val="00577054"/>
    <w:pPr>
      <w:keepNext w:val="true"/>
      <w:keepLines/>
      <w:spacing w:before="0" w:after="320"/>
      <w:contextualSpacing/>
    </w:pPr>
    <w:rPr>
      <w:color w:val="666666"/>
      <w:sz w:val="30"/>
      <w:szCs w:val="30"/>
    </w:rPr>
  </w:style>
  <w:style w:type="paragraph" w:styleId="Footer1" w:customStyle="1">
    <w:name w:val="Footer1"/>
    <w:basedOn w:val="Normal"/>
    <w:link w:val="PiedepginaCar"/>
    <w:uiPriority w:val="99"/>
    <w:unhideWhenUsed/>
    <w:qFormat/>
    <w:rsid w:val="00ac073e"/>
    <w:pPr>
      <w:tabs>
        <w:tab w:val="clear" w:pos="720"/>
        <w:tab w:val="center" w:pos="4419" w:leader="none"/>
        <w:tab w:val="right" w:pos="8838" w:leader="none"/>
      </w:tabs>
      <w:spacing w:lineRule="auto" w:line="240"/>
    </w:pPr>
    <w:rPr/>
  </w:style>
  <w:style w:type="paragraph" w:styleId="ListParagraph">
    <w:name w:val="List Paragraph"/>
    <w:basedOn w:val="Normal"/>
    <w:uiPriority w:val="34"/>
    <w:qFormat/>
    <w:rsid w:val="00c679d1"/>
    <w:pPr>
      <w:spacing w:before="0" w:after="0"/>
      <w:ind w:left="720" w:hanging="0"/>
      <w:contextualSpacing/>
    </w:pPr>
    <w:rPr/>
  </w:style>
  <w:style w:type="paragraph" w:styleId="Annotationtext">
    <w:name w:val="annotation text"/>
    <w:basedOn w:val="Normal"/>
    <w:link w:val="CommentTextChar"/>
    <w:uiPriority w:val="99"/>
    <w:semiHidden/>
    <w:unhideWhenUsed/>
    <w:qFormat/>
    <w:rsid w:val="004a5317"/>
    <w:pPr>
      <w:spacing w:lineRule="auto" w:line="240"/>
    </w:pPr>
    <w:rPr>
      <w:sz w:val="20"/>
      <w:szCs w:val="20"/>
    </w:rPr>
  </w:style>
  <w:style w:type="paragraph" w:styleId="NormalWeb">
    <w:name w:val="Normal (Web)"/>
    <w:basedOn w:val="Normal"/>
    <w:uiPriority w:val="99"/>
    <w:semiHidden/>
    <w:unhideWhenUsed/>
    <w:qFormat/>
    <w:rsid w:val="00be6944"/>
    <w:pPr>
      <w:spacing w:lineRule="auto" w:line="240" w:beforeAutospacing="1" w:afterAutospacing="1"/>
    </w:pPr>
    <w:rPr>
      <w:rFonts w:ascii="Times New Roman" w:hAnsi="Times New Roman" w:eastAsia="" w:cs="Times New Roman" w:eastAsiaTheme="minorEastAsia"/>
      <w:color w:val="00000A"/>
      <w:sz w:val="24"/>
      <w:szCs w:val="24"/>
    </w:rPr>
  </w:style>
  <w:style w:type="paragraph" w:styleId="Revision">
    <w:name w:val="Revision"/>
    <w:uiPriority w:val="99"/>
    <w:semiHidden/>
    <w:qFormat/>
    <w:rsid w:val="00447ed9"/>
    <w:pPr>
      <w:widowControl/>
      <w:suppressAutoHyphens w:val="true"/>
      <w:bidi w:val="0"/>
      <w:spacing w:before="0" w:after="0"/>
      <w:jc w:val="left"/>
    </w:pPr>
    <w:rPr>
      <w:rFonts w:ascii="Arial" w:hAnsi="Arial" w:eastAsia="Arial" w:cs="Arial"/>
      <w:color w:val="000000"/>
      <w:kern w:val="0"/>
      <w:sz w:val="22"/>
      <w:szCs w:val="22"/>
      <w:lang w:val="es-GT" w:eastAsia="es-GT" w:bidi="ar-SA"/>
    </w:rPr>
  </w:style>
  <w:style w:type="paragraph" w:styleId="BalloonText">
    <w:name w:val="Balloon Text"/>
    <w:basedOn w:val="Normal"/>
    <w:link w:val="BalloonTextChar"/>
    <w:uiPriority w:val="99"/>
    <w:semiHidden/>
    <w:unhideWhenUsed/>
    <w:qFormat/>
    <w:rsid w:val="00447ed9"/>
    <w:pPr>
      <w:spacing w:lineRule="auto" w:line="240"/>
    </w:pPr>
    <w:rPr>
      <w:rFonts w:ascii="Segoe UI" w:hAnsi="Segoe UI" w:cs="Segoe UI"/>
      <w:sz w:val="18"/>
      <w:szCs w:val="18"/>
    </w:rPr>
  </w:style>
  <w:style w:type="paragraph" w:styleId="Contenidodelmarco" w:customStyle="1">
    <w:name w:val="Contenido del marco"/>
    <w:basedOn w:val="Normal"/>
    <w:qFormat/>
    <w:rsid w:val="00577054"/>
    <w:pPr/>
    <w:rPr/>
  </w:style>
  <w:style w:type="paragraph" w:styleId="Annotationsubject">
    <w:name w:val="annotation subject"/>
    <w:basedOn w:val="Annotationtext"/>
    <w:link w:val="CommentSubjectChar"/>
    <w:uiPriority w:val="99"/>
    <w:semiHidden/>
    <w:unhideWhenUsed/>
    <w:qFormat/>
    <w:rsid w:val="00080c5a"/>
    <w:pPr/>
    <w:rPr>
      <w:b/>
      <w:bCs/>
    </w:rPr>
  </w:style>
  <w:style w:type="paragraph" w:styleId="FrameContents" w:customStyle="1">
    <w:name w:val="Frame Contents"/>
    <w:basedOn w:val="Normal"/>
    <w:qFormat/>
    <w:rsid w:val="00577054"/>
    <w:pPr/>
    <w:rPr/>
  </w:style>
  <w:style w:type="paragraph" w:styleId="NoParagraphStyle" w:customStyle="1">
    <w:name w:val="[No Paragraph Style]"/>
    <w:qFormat/>
    <w:rsid w:val="00577054"/>
    <w:pPr>
      <w:widowControl/>
      <w:suppressAutoHyphens w:val="true"/>
      <w:bidi w:val="0"/>
      <w:spacing w:lineRule="auto" w:line="288" w:before="0" w:after="0"/>
      <w:jc w:val="left"/>
      <w:textAlignment w:val="center"/>
    </w:pPr>
    <w:rPr>
      <w:rFonts w:ascii="Times New Roman" w:hAnsi="Times New Roman" w:eastAsia="Calibri" w:cs="Times New Roman"/>
      <w:color w:val="000000"/>
      <w:kern w:val="0"/>
      <w:sz w:val="24"/>
      <w:szCs w:val="24"/>
      <w:lang w:val="es-GT" w:eastAsia="es-GT" w:bidi="ar-SA"/>
    </w:rPr>
  </w:style>
  <w:style w:type="paragraph" w:styleId="Cuadrculamedia21" w:customStyle="1">
    <w:name w:val="Cuadrícula media 21"/>
    <w:qFormat/>
    <w:rsid w:val="00577054"/>
    <w:pPr>
      <w:widowControl/>
      <w:suppressAutoHyphens w:val="true"/>
      <w:bidi w:val="0"/>
      <w:spacing w:before="0" w:after="0"/>
      <w:jc w:val="left"/>
    </w:pPr>
    <w:rPr>
      <w:rFonts w:ascii="Calibri" w:hAnsi="Calibri" w:eastAsia="Calibri" w:cs="Calibri"/>
      <w:color w:val="00000A"/>
      <w:kern w:val="0"/>
      <w:sz w:val="22"/>
      <w:szCs w:val="22"/>
      <w:lang w:val="es-ES" w:eastAsia="zh-CN" w:bidi="ar-SA"/>
    </w:rPr>
  </w:style>
  <w:style w:type="paragraph" w:styleId="Estilo3" w:customStyle="1">
    <w:name w:val="Estilo3"/>
    <w:basedOn w:val="Cuadrculamedia21"/>
    <w:qFormat/>
    <w:rsid w:val="00577054"/>
    <w:pPr>
      <w:jc w:val="both"/>
    </w:pPr>
    <w:rPr>
      <w:rFonts w:ascii="Arial" w:hAnsi="Arial" w:cs="Arial"/>
      <w:sz w:val="24"/>
      <w:szCs w:val="24"/>
    </w:rPr>
  </w:style>
  <w:style w:type="paragraph" w:styleId="Contenidodelatabla" w:customStyle="1">
    <w:name w:val="Contenido de la tabla"/>
    <w:basedOn w:val="Normal"/>
    <w:qFormat/>
    <w:rsid w:val="00577054"/>
    <w:pPr>
      <w:suppressLineNumbers/>
    </w:pPr>
    <w:rPr/>
  </w:style>
  <w:style w:type="paragraph" w:styleId="Ttulodelatabla" w:customStyle="1">
    <w:name w:val="Título de la tabla"/>
    <w:basedOn w:val="Contenidodelatabla"/>
    <w:qFormat/>
    <w:rsid w:val="00577054"/>
    <w:pPr>
      <w:jc w:val="center"/>
    </w:pPr>
    <w:rPr>
      <w:b/>
      <w:bCs/>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numbering" w:styleId="WW8Num6" w:customStyle="1">
    <w:name w:val="WW8Num6"/>
    <w:qFormat/>
    <w:rsid w:val="00577054"/>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577054"/>
    <w:tblPr>
      <w:tblCellMar>
        <w:top w:w="0" w:type="dxa"/>
        <w:left w:w="0" w:type="dxa"/>
        <w:bottom w:w="0" w:type="dxa"/>
        <w:right w:w="0" w:type="dxa"/>
      </w:tblCellMar>
    </w:tblPr>
  </w:style>
  <w:style w:type="table" w:customStyle="1" w:styleId="7">
    <w:name w:val="7"/>
    <w:basedOn w:val="TableNormal1"/>
    <w:rsid w:val="00577054"/>
    <w:tblPr>
      <w:tblStyleRowBandSize w:val="1"/>
      <w:tblStyleColBandSize w:val="1"/>
    </w:tblPr>
  </w:style>
  <w:style w:type="table" w:customStyle="1" w:styleId="6">
    <w:name w:val="6"/>
    <w:basedOn w:val="TableNormal1"/>
    <w:rsid w:val="00577054"/>
    <w:tblPr>
      <w:tblStyleRowBandSize w:val="1"/>
      <w:tblStyleColBandSize w:val="1"/>
    </w:tblPr>
  </w:style>
  <w:style w:type="table" w:customStyle="1" w:styleId="5">
    <w:name w:val="5"/>
    <w:basedOn w:val="TableNormal1"/>
    <w:rsid w:val="00577054"/>
    <w:tblPr>
      <w:tblStyleRowBandSize w:val="1"/>
      <w:tblStyleColBandSize w:val="1"/>
    </w:tblPr>
  </w:style>
  <w:style w:type="table" w:customStyle="1" w:styleId="4">
    <w:name w:val="4"/>
    <w:basedOn w:val="TableNormal1"/>
    <w:rsid w:val="00577054"/>
    <w:tblPr>
      <w:tblStyleRowBandSize w:val="1"/>
      <w:tblStyleColBandSize w:val="1"/>
    </w:tblPr>
  </w:style>
  <w:style w:type="table" w:customStyle="1" w:styleId="3">
    <w:name w:val="3"/>
    <w:basedOn w:val="TableNormal1"/>
    <w:rsid w:val="00577054"/>
    <w:tblPr>
      <w:tblStyleRowBandSize w:val="1"/>
      <w:tblStyleColBandSize w:val="1"/>
    </w:tblPr>
  </w:style>
  <w:style w:type="table" w:customStyle="1" w:styleId="2">
    <w:name w:val="2"/>
    <w:basedOn w:val="TableNormal1"/>
    <w:rsid w:val="00577054"/>
    <w:tblPr>
      <w:tblStyleRowBandSize w:val="1"/>
      <w:tblStyleColBandSize w:val="1"/>
    </w:tblPr>
  </w:style>
  <w:style w:type="table" w:customStyle="1" w:styleId="1">
    <w:name w:val="1"/>
    <w:basedOn w:val="TableNormal1"/>
    <w:rsid w:val="00577054"/>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4C3F-A334-4A96-85DE-CE0D2274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Application>LibreOffice/7.0.4.2$Linux_X86_64 LibreOffice_project/00$Build-2</Application>
  <AppVersion>15.0000</AppVersion>
  <Pages>7</Pages>
  <Words>1369</Words>
  <Characters>7785</Characters>
  <CharactersWithSpaces>9115</CharactersWithSpaces>
  <Paragraphs>72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2018-08-31T15:00:00Z</dcterms:created>
  <dc:creator>Maura L. Quezada</dc:creator>
  <dc:description/>
  <dc:language>es-ES</dc:language>
  <cp:lastModifiedBy/>
  <cp:lastPrinted>2017-02-23T18:47:00Z</cp:lastPrinted>
  <dcterms:modified xsi:type="dcterms:W3CDTF">2021-10-28T14:13:37Z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